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69ED1" w14:textId="77777777" w:rsidR="007D7110" w:rsidRPr="00987CF6" w:rsidRDefault="007D7110" w:rsidP="007D7110">
      <w:pPr>
        <w:spacing w:after="0" w:line="360" w:lineRule="auto"/>
        <w:jc w:val="both"/>
        <w:rPr>
          <w:rFonts w:ascii="Times New Roman" w:hAnsi="Times New Roman" w:cs="Times New Roman"/>
          <w:b/>
          <w:sz w:val="24"/>
          <w:szCs w:val="24"/>
        </w:rPr>
      </w:pPr>
      <w:r w:rsidRPr="00987CF6">
        <w:rPr>
          <w:rFonts w:ascii="Times New Roman" w:hAnsi="Times New Roman" w:cs="Times New Roman"/>
          <w:b/>
          <w:sz w:val="24"/>
          <w:szCs w:val="24"/>
        </w:rPr>
        <w:t xml:space="preserve">ALASANIA </w:t>
      </w:r>
      <w:proofErr w:type="spellStart"/>
      <w:r w:rsidRPr="00987CF6">
        <w:rPr>
          <w:rFonts w:ascii="Times New Roman" w:hAnsi="Times New Roman" w:cs="Times New Roman"/>
          <w:b/>
          <w:sz w:val="24"/>
          <w:szCs w:val="24"/>
        </w:rPr>
        <w:t>Giuli</w:t>
      </w:r>
      <w:proofErr w:type="spellEnd"/>
    </w:p>
    <w:p w14:paraId="13877BE4" w14:textId="77777777" w:rsidR="007D7110" w:rsidRPr="00987CF6" w:rsidRDefault="007D7110" w:rsidP="007D7110">
      <w:pPr>
        <w:spacing w:after="0" w:line="360" w:lineRule="auto"/>
        <w:jc w:val="both"/>
        <w:rPr>
          <w:rFonts w:ascii="Times New Roman" w:hAnsi="Times New Roman" w:cs="Times New Roman"/>
          <w:b/>
          <w:sz w:val="24"/>
          <w:szCs w:val="24"/>
        </w:rPr>
      </w:pPr>
      <w:r w:rsidRPr="00987CF6">
        <w:rPr>
          <w:rFonts w:ascii="Times New Roman" w:hAnsi="Times New Roman" w:cs="Times New Roman"/>
          <w:b/>
          <w:sz w:val="24"/>
          <w:szCs w:val="24"/>
        </w:rPr>
        <w:t>The University of Georgia</w:t>
      </w:r>
    </w:p>
    <w:p w14:paraId="4FA883A3" w14:textId="77777777" w:rsidR="007D7110" w:rsidRDefault="007D7110" w:rsidP="007D7110">
      <w:pPr>
        <w:jc w:val="both"/>
        <w:rPr>
          <w:sz w:val="24"/>
        </w:rPr>
      </w:pPr>
    </w:p>
    <w:p w14:paraId="0ECEEBB2" w14:textId="77777777" w:rsidR="00701B94" w:rsidRDefault="007D7110" w:rsidP="00701B94">
      <w:pPr>
        <w:spacing w:after="0" w:line="360" w:lineRule="auto"/>
        <w:jc w:val="center"/>
        <w:rPr>
          <w:rFonts w:ascii="Times New Roman" w:hAnsi="Times New Roman" w:cs="Times New Roman"/>
          <w:b/>
          <w:sz w:val="24"/>
          <w:szCs w:val="24"/>
        </w:rPr>
      </w:pPr>
      <w:r w:rsidRPr="00271CFF">
        <w:rPr>
          <w:rFonts w:ascii="Times New Roman" w:hAnsi="Times New Roman" w:cs="Times New Roman"/>
          <w:b/>
          <w:sz w:val="24"/>
          <w:szCs w:val="24"/>
        </w:rPr>
        <w:t>Turkey and Syria</w:t>
      </w:r>
      <w:r>
        <w:rPr>
          <w:rFonts w:ascii="Times New Roman" w:hAnsi="Times New Roman" w:cs="Times New Roman"/>
          <w:b/>
          <w:sz w:val="24"/>
          <w:szCs w:val="24"/>
        </w:rPr>
        <w:t xml:space="preserve"> </w:t>
      </w:r>
      <w:r w:rsidRPr="00271CFF">
        <w:rPr>
          <w:rFonts w:ascii="Times New Roman" w:hAnsi="Times New Roman" w:cs="Times New Roman"/>
          <w:b/>
          <w:sz w:val="24"/>
          <w:szCs w:val="24"/>
        </w:rPr>
        <w:t>(The Current International Policy Context)</w:t>
      </w:r>
    </w:p>
    <w:p w14:paraId="3334B939" w14:textId="77777777" w:rsidR="007D7110" w:rsidRPr="00B31C4E" w:rsidRDefault="007D7110" w:rsidP="007D7110">
      <w:pPr>
        <w:jc w:val="both"/>
        <w:rPr>
          <w:sz w:val="24"/>
        </w:rPr>
      </w:pPr>
    </w:p>
    <w:p w14:paraId="08B283F8" w14:textId="77777777" w:rsidR="00701B94" w:rsidRDefault="007D7110" w:rsidP="00701B94">
      <w:pPr>
        <w:spacing w:after="0" w:line="360" w:lineRule="auto"/>
        <w:jc w:val="center"/>
        <w:rPr>
          <w:rFonts w:ascii="Times New Roman" w:hAnsi="Times New Roman" w:cs="Times New Roman"/>
          <w:b/>
          <w:sz w:val="24"/>
          <w:szCs w:val="24"/>
          <w:lang w:val="en-GB"/>
        </w:rPr>
      </w:pPr>
      <w:r w:rsidRPr="00987CF6">
        <w:rPr>
          <w:rFonts w:ascii="Times New Roman" w:hAnsi="Times New Roman" w:cs="Times New Roman"/>
          <w:b/>
          <w:sz w:val="24"/>
          <w:szCs w:val="24"/>
          <w:lang w:val="en-GB"/>
        </w:rPr>
        <w:t>Abstract</w:t>
      </w:r>
    </w:p>
    <w:p w14:paraId="437D86C7" w14:textId="77777777" w:rsidR="007D7110" w:rsidRPr="00DD4405" w:rsidRDefault="007D7110" w:rsidP="00B122E4">
      <w:pPr>
        <w:spacing w:after="0" w:line="360" w:lineRule="auto"/>
        <w:rPr>
          <w:rFonts w:ascii="Times New Roman" w:hAnsi="Times New Roman" w:cs="Times New Roman"/>
          <w:sz w:val="24"/>
          <w:szCs w:val="24"/>
          <w:lang w:val="en-GB"/>
        </w:rPr>
      </w:pPr>
      <w:r w:rsidRPr="00DD4405">
        <w:rPr>
          <w:rFonts w:ascii="Times New Roman" w:hAnsi="Times New Roman" w:cs="Times New Roman"/>
          <w:sz w:val="24"/>
          <w:szCs w:val="24"/>
          <w:lang w:val="en-GB"/>
        </w:rPr>
        <w:t xml:space="preserve">The present paper </w:t>
      </w:r>
      <w:r w:rsidR="00F46BD4">
        <w:rPr>
          <w:rFonts w:ascii="Times New Roman" w:hAnsi="Times New Roman" w:cs="Times New Roman"/>
          <w:sz w:val="24"/>
          <w:szCs w:val="24"/>
          <w:lang w:val="en-GB"/>
        </w:rPr>
        <w:t>presents</w:t>
      </w:r>
      <w:r w:rsidR="00F46BD4" w:rsidRPr="00DD4405">
        <w:rPr>
          <w:rFonts w:ascii="Times New Roman" w:hAnsi="Times New Roman" w:cs="Times New Roman"/>
          <w:sz w:val="24"/>
          <w:szCs w:val="24"/>
          <w:lang w:val="en-GB"/>
        </w:rPr>
        <w:t xml:space="preserve"> </w:t>
      </w:r>
      <w:r w:rsidRPr="00DD4405">
        <w:rPr>
          <w:rFonts w:ascii="Times New Roman" w:hAnsi="Times New Roman" w:cs="Times New Roman"/>
          <w:sz w:val="24"/>
          <w:szCs w:val="24"/>
          <w:lang w:val="en-GB"/>
        </w:rPr>
        <w:t>the civil war in Syria as a system-creating event (following warm relations between Turkey and Syria), which, in 5 years, has polarized the world public opinion like no other event. The war brought new challenges to Turkey, rev</w:t>
      </w:r>
      <w:r>
        <w:rPr>
          <w:rFonts w:ascii="Times New Roman" w:hAnsi="Times New Roman" w:cs="Times New Roman"/>
          <w:sz w:val="24"/>
          <w:szCs w:val="24"/>
          <w:lang w:val="en-GB"/>
        </w:rPr>
        <w:t>i</w:t>
      </w:r>
      <w:r w:rsidRPr="00DD4405">
        <w:rPr>
          <w:rFonts w:ascii="Times New Roman" w:hAnsi="Times New Roman" w:cs="Times New Roman"/>
          <w:sz w:val="24"/>
          <w:szCs w:val="24"/>
          <w:lang w:val="en-GB"/>
        </w:rPr>
        <w:t>s</w:t>
      </w:r>
      <w:r>
        <w:rPr>
          <w:rFonts w:ascii="Times New Roman" w:hAnsi="Times New Roman" w:cs="Times New Roman"/>
          <w:sz w:val="24"/>
          <w:szCs w:val="24"/>
          <w:lang w:val="en-GB"/>
        </w:rPr>
        <w:t>i</w:t>
      </w:r>
      <w:r w:rsidRPr="00DD4405">
        <w:rPr>
          <w:rFonts w:ascii="Times New Roman" w:hAnsi="Times New Roman" w:cs="Times New Roman"/>
          <w:sz w:val="24"/>
          <w:szCs w:val="24"/>
          <w:lang w:val="en-GB"/>
        </w:rPr>
        <w:t>ng relations with Russia as well as a need to revise its relations with the EU and the USA. The current events are considered based on the domestic as well as external policy of Turkey.</w:t>
      </w:r>
    </w:p>
    <w:p w14:paraId="41A85749" w14:textId="77777777" w:rsidR="007D7110" w:rsidRPr="00DD4405" w:rsidRDefault="007D7110" w:rsidP="007D7110">
      <w:pPr>
        <w:spacing w:after="0" w:line="360" w:lineRule="auto"/>
        <w:jc w:val="both"/>
        <w:rPr>
          <w:rFonts w:ascii="Times New Roman" w:hAnsi="Times New Roman" w:cs="Times New Roman"/>
          <w:sz w:val="24"/>
          <w:szCs w:val="24"/>
          <w:lang w:val="en-GB"/>
        </w:rPr>
      </w:pPr>
    </w:p>
    <w:p w14:paraId="722960EF" w14:textId="77777777" w:rsidR="007D7110" w:rsidRPr="00DD4405" w:rsidRDefault="007D7110" w:rsidP="007D7110">
      <w:pPr>
        <w:spacing w:after="0" w:line="360" w:lineRule="auto"/>
        <w:jc w:val="both"/>
        <w:rPr>
          <w:rFonts w:ascii="Times New Roman" w:hAnsi="Times New Roman" w:cs="Times New Roman"/>
          <w:sz w:val="24"/>
          <w:szCs w:val="24"/>
          <w:lang w:val="en-GB"/>
        </w:rPr>
      </w:pPr>
      <w:r w:rsidRPr="00987CF6">
        <w:rPr>
          <w:rFonts w:ascii="Times New Roman" w:hAnsi="Times New Roman" w:cs="Times New Roman"/>
          <w:b/>
          <w:sz w:val="24"/>
          <w:szCs w:val="24"/>
        </w:rPr>
        <w:t>Key words:</w:t>
      </w:r>
      <w:r w:rsidRPr="00DD4405">
        <w:rPr>
          <w:rFonts w:ascii="Times New Roman" w:hAnsi="Times New Roman" w:cs="Times New Roman"/>
          <w:sz w:val="24"/>
          <w:szCs w:val="24"/>
        </w:rPr>
        <w:t xml:space="preserve"> </w:t>
      </w:r>
      <w:r w:rsidRPr="00DD4405">
        <w:rPr>
          <w:rFonts w:ascii="Times New Roman" w:hAnsi="Times New Roman" w:cs="Times New Roman"/>
          <w:sz w:val="24"/>
          <w:szCs w:val="24"/>
          <w:lang w:val="en-GB"/>
        </w:rPr>
        <w:t>Turkey, Syria, religion, Arab Spring</w:t>
      </w:r>
    </w:p>
    <w:p w14:paraId="3878B3BA" w14:textId="77777777" w:rsidR="00B65982" w:rsidRDefault="00B65982" w:rsidP="00987CF6">
      <w:pPr>
        <w:spacing w:line="360" w:lineRule="auto"/>
        <w:jc w:val="both"/>
        <w:rPr>
          <w:rFonts w:ascii="Times New Roman" w:hAnsi="Times New Roman" w:cs="Times New Roman"/>
          <w:color w:val="000000" w:themeColor="text1"/>
          <w:sz w:val="24"/>
          <w:szCs w:val="24"/>
        </w:rPr>
      </w:pPr>
    </w:p>
    <w:p w14:paraId="0993A6A3" w14:textId="77777777" w:rsidR="00AD6F7E" w:rsidRPr="00DD4405" w:rsidRDefault="00AD6F7E"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lang w:val="ka-GE"/>
        </w:rPr>
        <w:t>The beginning of the 20</w:t>
      </w:r>
      <w:r w:rsidRPr="00DD4405">
        <w:rPr>
          <w:rFonts w:ascii="Times New Roman" w:hAnsi="Times New Roman" w:cs="Times New Roman"/>
          <w:sz w:val="24"/>
          <w:szCs w:val="24"/>
          <w:vertAlign w:val="superscript"/>
          <w:lang w:val="ka-GE"/>
        </w:rPr>
        <w:t>th</w:t>
      </w:r>
      <w:r w:rsidRPr="00DD4405">
        <w:rPr>
          <w:rFonts w:ascii="Times New Roman" w:hAnsi="Times New Roman" w:cs="Times New Roman"/>
          <w:sz w:val="24"/>
          <w:szCs w:val="24"/>
          <w:lang w:val="ka-GE"/>
        </w:rPr>
        <w:t xml:space="preserve"> century coincides with the nationalism revival era. </w:t>
      </w:r>
      <w:r w:rsidRPr="00DD4405">
        <w:rPr>
          <w:rFonts w:ascii="Times New Roman" w:hAnsi="Times New Roman" w:cs="Times New Roman"/>
          <w:sz w:val="24"/>
          <w:szCs w:val="24"/>
        </w:rPr>
        <w:t>This epoch revealed itself in various forms in various regions. At the end of the century, nationalism gradually gave way to religion</w:t>
      </w:r>
      <w:r w:rsidRPr="00DD4405">
        <w:rPr>
          <w:rFonts w:ascii="Times New Roman" w:hAnsi="Times New Roman" w:cs="Times New Roman"/>
          <w:sz w:val="24"/>
          <w:szCs w:val="24"/>
          <w:lang w:val="ka-GE"/>
        </w:rPr>
        <w:t>,</w:t>
      </w:r>
      <w:r w:rsidRPr="00DD4405">
        <w:rPr>
          <w:rFonts w:ascii="Times New Roman" w:hAnsi="Times New Roman" w:cs="Times New Roman"/>
          <w:sz w:val="24"/>
          <w:szCs w:val="24"/>
        </w:rPr>
        <w:t xml:space="preserve"> which resulted in fragmentation and confrontations common for this process.</w:t>
      </w:r>
    </w:p>
    <w:p w14:paraId="006C7A4F" w14:textId="77777777" w:rsidR="00626264" w:rsidRPr="00DD4405" w:rsidRDefault="00626264" w:rsidP="00987CF6">
      <w:pPr>
        <w:spacing w:after="0" w:line="360" w:lineRule="auto"/>
        <w:jc w:val="both"/>
        <w:rPr>
          <w:rFonts w:ascii="Times New Roman" w:hAnsi="Times New Roman" w:cs="Times New Roman"/>
          <w:sz w:val="24"/>
          <w:szCs w:val="24"/>
        </w:rPr>
      </w:pPr>
    </w:p>
    <w:p w14:paraId="5C9CD9ED" w14:textId="77777777" w:rsidR="00AD6F7E" w:rsidRPr="00DD4405" w:rsidRDefault="00AD6F7E"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The first 15 years of the 21</w:t>
      </w:r>
      <w:r w:rsidRPr="00DD4405">
        <w:rPr>
          <w:rFonts w:ascii="Times New Roman" w:hAnsi="Times New Roman" w:cs="Times New Roman"/>
          <w:sz w:val="24"/>
          <w:szCs w:val="24"/>
          <w:vertAlign w:val="superscript"/>
        </w:rPr>
        <w:t>st</w:t>
      </w:r>
      <w:r w:rsidRPr="00DD4405">
        <w:rPr>
          <w:rFonts w:ascii="Times New Roman" w:hAnsi="Times New Roman" w:cs="Times New Roman"/>
          <w:sz w:val="24"/>
          <w:szCs w:val="24"/>
        </w:rPr>
        <w:t xml:space="preserve"> century were distinguished by fanatic wars and conflicts based</w:t>
      </w:r>
      <w:r w:rsidR="00CF7CDD">
        <w:rPr>
          <w:rFonts w:ascii="Times New Roman" w:hAnsi="Times New Roman" w:cs="Times New Roman"/>
          <w:sz w:val="24"/>
          <w:szCs w:val="24"/>
        </w:rPr>
        <w:t xml:space="preserve"> mostly</w:t>
      </w:r>
      <w:r w:rsidRPr="00DD4405">
        <w:rPr>
          <w:rFonts w:ascii="Times New Roman" w:hAnsi="Times New Roman" w:cs="Times New Roman"/>
          <w:sz w:val="24"/>
          <w:szCs w:val="24"/>
        </w:rPr>
        <w:t xml:space="preserve"> on</w:t>
      </w:r>
      <w:r w:rsidRPr="00DD4405">
        <w:rPr>
          <w:rFonts w:ascii="Times New Roman" w:hAnsi="Times New Roman" w:cs="Times New Roman"/>
          <w:sz w:val="24"/>
          <w:szCs w:val="24"/>
          <w:lang w:val="ka-GE"/>
        </w:rPr>
        <w:t xml:space="preserve"> </w:t>
      </w:r>
      <w:r w:rsidRPr="00DD4405">
        <w:rPr>
          <w:rFonts w:ascii="Times New Roman" w:hAnsi="Times New Roman" w:cs="Times New Roman"/>
          <w:sz w:val="24"/>
          <w:szCs w:val="24"/>
        </w:rPr>
        <w:t>religion</w:t>
      </w:r>
      <w:r w:rsidR="003D6BAA">
        <w:rPr>
          <w:rFonts w:ascii="Times New Roman" w:hAnsi="Times New Roman" w:cs="Times New Roman"/>
          <w:sz w:val="24"/>
          <w:szCs w:val="24"/>
        </w:rPr>
        <w:t>,</w:t>
      </w:r>
      <w:r w:rsidR="00071A25" w:rsidRPr="00DD4405">
        <w:rPr>
          <w:rFonts w:ascii="Times New Roman" w:hAnsi="Times New Roman" w:cs="Times New Roman"/>
          <w:sz w:val="24"/>
          <w:szCs w:val="24"/>
        </w:rPr>
        <w:t xml:space="preserve"> </w:t>
      </w:r>
      <w:proofErr w:type="gramStart"/>
      <w:r w:rsidR="00071A25" w:rsidRPr="00DD4405">
        <w:rPr>
          <w:rFonts w:ascii="Times New Roman" w:hAnsi="Times New Roman" w:cs="Times New Roman"/>
          <w:sz w:val="24"/>
          <w:szCs w:val="24"/>
        </w:rPr>
        <w:t>The</w:t>
      </w:r>
      <w:proofErr w:type="gramEnd"/>
      <w:r w:rsidR="00071A25" w:rsidRPr="00DD4405">
        <w:rPr>
          <w:rFonts w:ascii="Times New Roman" w:hAnsi="Times New Roman" w:cs="Times New Roman"/>
          <w:sz w:val="24"/>
          <w:szCs w:val="24"/>
        </w:rPr>
        <w:t xml:space="preserve"> world is facing </w:t>
      </w:r>
      <w:r w:rsidRPr="00DD4405">
        <w:rPr>
          <w:rFonts w:ascii="Times New Roman" w:hAnsi="Times New Roman" w:cs="Times New Roman"/>
          <w:sz w:val="24"/>
          <w:szCs w:val="24"/>
        </w:rPr>
        <w:t>unpredictable challenges:</w:t>
      </w:r>
    </w:p>
    <w:p w14:paraId="08613FE7" w14:textId="77777777" w:rsidR="00626264" w:rsidRPr="00DD4405" w:rsidRDefault="00626264" w:rsidP="00987CF6">
      <w:pPr>
        <w:spacing w:after="0" w:line="360" w:lineRule="auto"/>
        <w:jc w:val="both"/>
        <w:rPr>
          <w:rFonts w:ascii="Times New Roman" w:hAnsi="Times New Roman" w:cs="Times New Roman"/>
          <w:sz w:val="24"/>
          <w:szCs w:val="24"/>
        </w:rPr>
      </w:pPr>
    </w:p>
    <w:p w14:paraId="15DD47F4" w14:textId="77777777" w:rsidR="00AD6F7E" w:rsidRPr="00DD4405" w:rsidRDefault="00AD6F7E" w:rsidP="00987CF6">
      <w:pPr>
        <w:pStyle w:val="ListParagraph"/>
        <w:numPr>
          <w:ilvl w:val="0"/>
          <w:numId w:val="4"/>
        </w:num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Questioning US’s world leadership by other countries;</w:t>
      </w:r>
    </w:p>
    <w:p w14:paraId="651E169B" w14:textId="77777777" w:rsidR="00FA31EC" w:rsidRPr="00DD4405" w:rsidRDefault="00FA31EC" w:rsidP="00987CF6">
      <w:pPr>
        <w:pStyle w:val="ListParagraph"/>
        <w:numPr>
          <w:ilvl w:val="0"/>
          <w:numId w:val="4"/>
        </w:numPr>
        <w:spacing w:after="0" w:line="360" w:lineRule="auto"/>
        <w:jc w:val="both"/>
        <w:rPr>
          <w:rFonts w:ascii="Times New Roman" w:hAnsi="Times New Roman" w:cs="Times New Roman"/>
          <w:sz w:val="24"/>
          <w:szCs w:val="24"/>
          <w:lang w:val="ka-GE"/>
        </w:rPr>
      </w:pPr>
      <w:r w:rsidRPr="00DD4405">
        <w:rPr>
          <w:rFonts w:ascii="Times New Roman" w:hAnsi="Times New Roman" w:cs="Times New Roman"/>
          <w:sz w:val="24"/>
          <w:szCs w:val="24"/>
        </w:rPr>
        <w:t xml:space="preserve">Unrest </w:t>
      </w:r>
      <w:r w:rsidR="005A6694">
        <w:rPr>
          <w:rFonts w:ascii="Times New Roman" w:hAnsi="Times New Roman" w:cs="Times New Roman"/>
          <w:sz w:val="24"/>
          <w:szCs w:val="24"/>
        </w:rPr>
        <w:t>in</w:t>
      </w:r>
      <w:r w:rsidRPr="00DD4405">
        <w:rPr>
          <w:rFonts w:ascii="Times New Roman" w:hAnsi="Times New Roman" w:cs="Times New Roman"/>
          <w:sz w:val="24"/>
          <w:szCs w:val="24"/>
        </w:rPr>
        <w:t xml:space="preserve"> the Muslim world;</w:t>
      </w:r>
    </w:p>
    <w:p w14:paraId="4E5636A3" w14:textId="77777777" w:rsidR="00AD6F7E" w:rsidRPr="00DD4405" w:rsidRDefault="00AD6F7E" w:rsidP="00987CF6">
      <w:pPr>
        <w:pStyle w:val="ListParagraph"/>
        <w:numPr>
          <w:ilvl w:val="0"/>
          <w:numId w:val="4"/>
        </w:numPr>
        <w:spacing w:after="0" w:line="360" w:lineRule="auto"/>
        <w:jc w:val="both"/>
        <w:rPr>
          <w:rFonts w:ascii="Times New Roman" w:hAnsi="Times New Roman" w:cs="Times New Roman"/>
          <w:sz w:val="24"/>
          <w:szCs w:val="24"/>
          <w:lang w:val="ka-GE"/>
        </w:rPr>
      </w:pPr>
      <w:r w:rsidRPr="00DD4405">
        <w:rPr>
          <w:rFonts w:ascii="Times New Roman" w:hAnsi="Times New Roman" w:cs="Times New Roman"/>
          <w:sz w:val="24"/>
          <w:szCs w:val="24"/>
        </w:rPr>
        <w:t>The barbarism of the extremist wing of Islam and their attempts to create a pan-Islamic super-space under the governance of the Caliphate (ISIS-ISIL);</w:t>
      </w:r>
    </w:p>
    <w:p w14:paraId="5C7AEE7E" w14:textId="77777777" w:rsidR="00AD6F7E" w:rsidRPr="00DD4405" w:rsidRDefault="00AD6F7E" w:rsidP="00987CF6">
      <w:pPr>
        <w:pStyle w:val="ListParagraph"/>
        <w:numPr>
          <w:ilvl w:val="0"/>
          <w:numId w:val="4"/>
        </w:num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Economic, financial, administrative and bureaucratic problems of Europe, which reduce the desire to unite other countries within this space;</w:t>
      </w:r>
    </w:p>
    <w:p w14:paraId="731C4B76" w14:textId="77777777" w:rsidR="00AD6F7E" w:rsidRPr="00DD4405" w:rsidRDefault="00AD6F7E" w:rsidP="00987CF6">
      <w:pPr>
        <w:pStyle w:val="ListParagraph"/>
        <w:numPr>
          <w:ilvl w:val="0"/>
          <w:numId w:val="4"/>
        </w:num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Chinese doctrine of national interest and the growing role of military</w:t>
      </w:r>
      <w:r w:rsidRPr="00DD4405">
        <w:rPr>
          <w:rFonts w:ascii="Times New Roman" w:hAnsi="Times New Roman" w:cs="Times New Roman"/>
          <w:i/>
          <w:sz w:val="24"/>
          <w:szCs w:val="24"/>
        </w:rPr>
        <w:t xml:space="preserve"> </w:t>
      </w:r>
      <w:r w:rsidRPr="00DD4405">
        <w:rPr>
          <w:rFonts w:ascii="Times New Roman" w:hAnsi="Times New Roman" w:cs="Times New Roman"/>
          <w:sz w:val="24"/>
          <w:szCs w:val="24"/>
        </w:rPr>
        <w:t>component in it;</w:t>
      </w:r>
    </w:p>
    <w:p w14:paraId="1F87D918" w14:textId="77777777" w:rsidR="00626264" w:rsidRPr="00DD4405" w:rsidRDefault="00626264" w:rsidP="00987CF6">
      <w:pPr>
        <w:pStyle w:val="ListParagraph"/>
        <w:spacing w:after="0" w:line="360" w:lineRule="auto"/>
        <w:ind w:left="0"/>
        <w:jc w:val="both"/>
        <w:rPr>
          <w:rFonts w:ascii="Times New Roman" w:hAnsi="Times New Roman" w:cs="Times New Roman"/>
          <w:sz w:val="24"/>
          <w:szCs w:val="24"/>
        </w:rPr>
      </w:pPr>
    </w:p>
    <w:p w14:paraId="39A01E7F" w14:textId="77777777" w:rsidR="00626264" w:rsidRPr="00DD4405" w:rsidRDefault="00FA31EC"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lastRenderedPageBreak/>
        <w:t>A</w:t>
      </w:r>
      <w:r w:rsidR="00AD6F7E" w:rsidRPr="00DD4405">
        <w:rPr>
          <w:rFonts w:ascii="Times New Roman" w:hAnsi="Times New Roman" w:cs="Times New Roman"/>
          <w:sz w:val="24"/>
          <w:szCs w:val="24"/>
        </w:rPr>
        <w:t>fter the collapse of the USSR the world order started to disappear due to the absence of a strong leader, the result of which may be</w:t>
      </w:r>
      <w:r w:rsidR="005A6694">
        <w:rPr>
          <w:rFonts w:ascii="Times New Roman" w:hAnsi="Times New Roman" w:cs="Times New Roman"/>
          <w:sz w:val="24"/>
          <w:szCs w:val="24"/>
        </w:rPr>
        <w:t xml:space="preserve"> a</w:t>
      </w:r>
      <w:r w:rsidR="00AD6F7E" w:rsidRPr="00DD4405">
        <w:rPr>
          <w:rFonts w:ascii="Times New Roman" w:hAnsi="Times New Roman" w:cs="Times New Roman"/>
          <w:sz w:val="24"/>
          <w:szCs w:val="24"/>
        </w:rPr>
        <w:t xml:space="preserve"> total chaos. </w:t>
      </w:r>
    </w:p>
    <w:p w14:paraId="4EBED17E" w14:textId="77777777" w:rsidR="00FA31EC" w:rsidRPr="00DD4405" w:rsidRDefault="00FA31EC" w:rsidP="00987CF6">
      <w:pPr>
        <w:spacing w:after="0" w:line="360" w:lineRule="auto"/>
        <w:jc w:val="both"/>
        <w:rPr>
          <w:rFonts w:ascii="Times New Roman" w:hAnsi="Times New Roman" w:cs="Times New Roman"/>
          <w:sz w:val="24"/>
          <w:szCs w:val="24"/>
        </w:rPr>
      </w:pPr>
    </w:p>
    <w:p w14:paraId="0977A312" w14:textId="77777777" w:rsidR="00AD6F7E" w:rsidRPr="00DD4405" w:rsidRDefault="00212388"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To</w:t>
      </w:r>
      <w:r w:rsidR="00AD6F7E" w:rsidRPr="00DD4405">
        <w:rPr>
          <w:rFonts w:ascii="Times New Roman" w:hAnsi="Times New Roman" w:cs="Times New Roman"/>
          <w:sz w:val="24"/>
          <w:szCs w:val="24"/>
        </w:rPr>
        <w:t xml:space="preserve"> observe the tendencies in the world and in particular, its most turbulent region, the Middle East, we may review the civil war in Syria and the resulting changes of the foreign policy of Turkey.</w:t>
      </w:r>
    </w:p>
    <w:p w14:paraId="4DB7AA47" w14:textId="77777777" w:rsidR="00626264" w:rsidRPr="00DD4405" w:rsidRDefault="00626264" w:rsidP="00987CF6">
      <w:pPr>
        <w:spacing w:after="0" w:line="360" w:lineRule="auto"/>
        <w:jc w:val="both"/>
        <w:rPr>
          <w:rFonts w:ascii="Times New Roman" w:hAnsi="Times New Roman" w:cs="Times New Roman"/>
          <w:sz w:val="24"/>
          <w:szCs w:val="24"/>
        </w:rPr>
      </w:pPr>
    </w:p>
    <w:p w14:paraId="1A0C3D3D" w14:textId="77777777" w:rsidR="00616C72" w:rsidRPr="00DD4405" w:rsidRDefault="00AD6F7E"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During the last 5 years, the civil war in Syria reflected the challenges t</w:t>
      </w:r>
      <w:r w:rsidR="005A6694">
        <w:rPr>
          <w:rFonts w:ascii="Times New Roman" w:hAnsi="Times New Roman" w:cs="Times New Roman"/>
          <w:sz w:val="24"/>
          <w:szCs w:val="24"/>
        </w:rPr>
        <w:t>hat the world is currently facing</w:t>
      </w:r>
      <w:r w:rsidRPr="00DD4405">
        <w:rPr>
          <w:rFonts w:ascii="Times New Roman" w:hAnsi="Times New Roman" w:cs="Times New Roman"/>
          <w:sz w:val="24"/>
          <w:szCs w:val="24"/>
        </w:rPr>
        <w:t xml:space="preserve"> and polarized the public opinion. This war divided the world: it placed Russia, Iran and Syria on one side and the remaining world on the other</w:t>
      </w:r>
      <w:r w:rsidR="00616C72" w:rsidRPr="00DD4405">
        <w:rPr>
          <w:rFonts w:ascii="Times New Roman" w:hAnsi="Times New Roman" w:cs="Times New Roman"/>
          <w:sz w:val="24"/>
          <w:szCs w:val="24"/>
        </w:rPr>
        <w:t>.</w:t>
      </w:r>
    </w:p>
    <w:p w14:paraId="6295FFA9" w14:textId="77777777" w:rsidR="00626264" w:rsidRPr="00DD4405" w:rsidRDefault="00626264" w:rsidP="00987CF6">
      <w:pPr>
        <w:spacing w:after="0" w:line="360" w:lineRule="auto"/>
        <w:jc w:val="both"/>
        <w:rPr>
          <w:rFonts w:ascii="Times New Roman" w:hAnsi="Times New Roman" w:cs="Times New Roman"/>
          <w:sz w:val="24"/>
          <w:szCs w:val="24"/>
        </w:rPr>
      </w:pPr>
    </w:p>
    <w:p w14:paraId="2F7DE092" w14:textId="702C0CD0" w:rsidR="003E4EF3" w:rsidRPr="00DD4405" w:rsidRDefault="00AD6F7E"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 xml:space="preserve">There were several reasons for </w:t>
      </w:r>
      <w:r w:rsidR="005A6694">
        <w:rPr>
          <w:rFonts w:ascii="Times New Roman" w:hAnsi="Times New Roman" w:cs="Times New Roman"/>
          <w:sz w:val="24"/>
          <w:szCs w:val="24"/>
        </w:rPr>
        <w:t xml:space="preserve">the </w:t>
      </w:r>
      <w:r w:rsidRPr="00DD4405">
        <w:rPr>
          <w:rFonts w:ascii="Times New Roman" w:hAnsi="Times New Roman" w:cs="Times New Roman"/>
          <w:sz w:val="24"/>
          <w:szCs w:val="24"/>
        </w:rPr>
        <w:t xml:space="preserve">confrontation between Syria and Turkey: one was </w:t>
      </w:r>
      <w:proofErr w:type="spellStart"/>
      <w:r w:rsidRPr="00DD4405">
        <w:rPr>
          <w:rFonts w:ascii="Times New Roman" w:hAnsi="Times New Roman" w:cs="Times New Roman"/>
          <w:sz w:val="24"/>
          <w:szCs w:val="24"/>
        </w:rPr>
        <w:t>Hatay</w:t>
      </w:r>
      <w:proofErr w:type="spellEnd"/>
      <w:r w:rsidRPr="00DD4405">
        <w:rPr>
          <w:rFonts w:ascii="Times New Roman" w:hAnsi="Times New Roman" w:cs="Times New Roman"/>
          <w:sz w:val="24"/>
          <w:szCs w:val="24"/>
        </w:rPr>
        <w:t xml:space="preserve"> - Alexandretta territory</w:t>
      </w:r>
      <w:r w:rsidR="003E4EF3" w:rsidRPr="00DD4405">
        <w:rPr>
          <w:rFonts w:ascii="Times New Roman" w:hAnsi="Times New Roman" w:cs="Times New Roman"/>
          <w:sz w:val="24"/>
          <w:szCs w:val="24"/>
        </w:rPr>
        <w:t>;</w:t>
      </w:r>
      <w:r w:rsidR="005029F0" w:rsidRPr="00DD4405">
        <w:rPr>
          <w:rFonts w:ascii="Times New Roman" w:hAnsi="Times New Roman" w:cs="Times New Roman"/>
          <w:sz w:val="24"/>
          <w:szCs w:val="24"/>
        </w:rPr>
        <w:t xml:space="preserve"> </w:t>
      </w:r>
      <w:r w:rsidR="00FA31EC" w:rsidRPr="00DD4405">
        <w:rPr>
          <w:rFonts w:ascii="Times New Roman" w:hAnsi="Times New Roman" w:cs="Times New Roman"/>
          <w:sz w:val="24"/>
          <w:szCs w:val="24"/>
        </w:rPr>
        <w:t>another one</w:t>
      </w:r>
      <w:r w:rsidRPr="00DD4405">
        <w:rPr>
          <w:rFonts w:ascii="Times New Roman" w:hAnsi="Times New Roman" w:cs="Times New Roman"/>
          <w:sz w:val="24"/>
          <w:szCs w:val="24"/>
        </w:rPr>
        <w:t xml:space="preserve"> was the</w:t>
      </w:r>
      <w:r w:rsidR="003D6BAA">
        <w:rPr>
          <w:rFonts w:ascii="Times New Roman" w:hAnsi="Times New Roman" w:cs="Times New Roman"/>
          <w:sz w:val="24"/>
          <w:szCs w:val="24"/>
        </w:rPr>
        <w:t xml:space="preserve"> lack </w:t>
      </w:r>
      <w:r w:rsidR="00206CFF">
        <w:rPr>
          <w:rFonts w:ascii="Times New Roman" w:hAnsi="Times New Roman" w:cs="Times New Roman"/>
          <w:sz w:val="24"/>
          <w:szCs w:val="24"/>
        </w:rPr>
        <w:t xml:space="preserve">of </w:t>
      </w:r>
      <w:r w:rsidR="00206CFF" w:rsidRPr="00DD4405">
        <w:rPr>
          <w:rFonts w:ascii="Times New Roman" w:hAnsi="Times New Roman" w:cs="Times New Roman"/>
          <w:sz w:val="24"/>
          <w:szCs w:val="24"/>
        </w:rPr>
        <w:t>shared</w:t>
      </w:r>
      <w:r w:rsidRPr="00DD4405">
        <w:rPr>
          <w:rFonts w:ascii="Times New Roman" w:hAnsi="Times New Roman" w:cs="Times New Roman"/>
          <w:sz w:val="24"/>
          <w:szCs w:val="24"/>
        </w:rPr>
        <w:t xml:space="preserve"> </w:t>
      </w:r>
      <w:r w:rsidR="00B122E4" w:rsidRPr="00DD4405">
        <w:rPr>
          <w:rFonts w:ascii="Times New Roman" w:hAnsi="Times New Roman" w:cs="Times New Roman"/>
          <w:sz w:val="24"/>
          <w:szCs w:val="24"/>
        </w:rPr>
        <w:t xml:space="preserve">water </w:t>
      </w:r>
      <w:r w:rsidR="00B122E4">
        <w:rPr>
          <w:rFonts w:ascii="Times New Roman" w:hAnsi="Times New Roman" w:cs="Times New Roman"/>
          <w:sz w:val="24"/>
          <w:szCs w:val="24"/>
        </w:rPr>
        <w:t>by</w:t>
      </w:r>
      <w:r w:rsidR="003D6BAA">
        <w:rPr>
          <w:rFonts w:ascii="Times New Roman" w:hAnsi="Times New Roman" w:cs="Times New Roman"/>
          <w:sz w:val="24"/>
          <w:szCs w:val="24"/>
        </w:rPr>
        <w:t xml:space="preserve"> </w:t>
      </w:r>
      <w:r w:rsidRPr="00DD4405">
        <w:rPr>
          <w:rFonts w:ascii="Times New Roman" w:hAnsi="Times New Roman" w:cs="Times New Roman"/>
          <w:sz w:val="24"/>
          <w:szCs w:val="24"/>
        </w:rPr>
        <w:t>two countries</w:t>
      </w:r>
      <w:r w:rsidR="005029F0" w:rsidRPr="00DD4405">
        <w:rPr>
          <w:rFonts w:ascii="Times New Roman" w:hAnsi="Times New Roman" w:cs="Times New Roman"/>
          <w:sz w:val="24"/>
          <w:szCs w:val="24"/>
        </w:rPr>
        <w:t xml:space="preserve">. </w:t>
      </w:r>
    </w:p>
    <w:p w14:paraId="0B1D0347" w14:textId="77777777" w:rsidR="005029F0" w:rsidRPr="00DD4405" w:rsidRDefault="005029F0" w:rsidP="00987CF6">
      <w:pPr>
        <w:spacing w:after="0" w:line="360" w:lineRule="auto"/>
        <w:jc w:val="both"/>
        <w:rPr>
          <w:rFonts w:ascii="Times New Roman" w:hAnsi="Times New Roman" w:cs="Times New Roman"/>
          <w:sz w:val="24"/>
          <w:szCs w:val="24"/>
        </w:rPr>
      </w:pPr>
    </w:p>
    <w:p w14:paraId="73138425" w14:textId="0FDECBDC" w:rsidR="00626264" w:rsidRPr="00DD4405" w:rsidRDefault="00212388"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Another</w:t>
      </w:r>
      <w:r w:rsidR="00AD6F7E" w:rsidRPr="00DD4405">
        <w:rPr>
          <w:rFonts w:ascii="Times New Roman" w:hAnsi="Times New Roman" w:cs="Times New Roman"/>
          <w:sz w:val="24"/>
          <w:szCs w:val="24"/>
        </w:rPr>
        <w:t xml:space="preserve"> reason </w:t>
      </w:r>
      <w:r w:rsidR="00FA31EC" w:rsidRPr="00DD4405">
        <w:rPr>
          <w:rFonts w:ascii="Times New Roman" w:hAnsi="Times New Roman" w:cs="Times New Roman"/>
          <w:sz w:val="24"/>
          <w:szCs w:val="24"/>
        </w:rPr>
        <w:t>for</w:t>
      </w:r>
      <w:r w:rsidR="00AD6F7E" w:rsidRPr="00DD4405">
        <w:rPr>
          <w:rFonts w:ascii="Times New Roman" w:hAnsi="Times New Roman" w:cs="Times New Roman"/>
          <w:sz w:val="24"/>
          <w:szCs w:val="24"/>
        </w:rPr>
        <w:t xml:space="preserve"> </w:t>
      </w:r>
      <w:r w:rsidR="00FA31EC" w:rsidRPr="00DD4405">
        <w:rPr>
          <w:rFonts w:ascii="Times New Roman" w:hAnsi="Times New Roman" w:cs="Times New Roman"/>
          <w:sz w:val="24"/>
          <w:szCs w:val="24"/>
        </w:rPr>
        <w:t>the</w:t>
      </w:r>
      <w:r w:rsidR="00AD6F7E" w:rsidRPr="00DD4405">
        <w:rPr>
          <w:rFonts w:ascii="Times New Roman" w:hAnsi="Times New Roman" w:cs="Times New Roman"/>
          <w:sz w:val="24"/>
          <w:szCs w:val="24"/>
        </w:rPr>
        <w:t xml:space="preserve"> discontent of </w:t>
      </w:r>
      <w:r w:rsidR="00FA31EC" w:rsidRPr="00DD4405">
        <w:rPr>
          <w:rFonts w:ascii="Times New Roman" w:hAnsi="Times New Roman" w:cs="Times New Roman"/>
          <w:sz w:val="24"/>
          <w:szCs w:val="24"/>
        </w:rPr>
        <w:t xml:space="preserve">the </w:t>
      </w:r>
      <w:r w:rsidR="00AD6F7E" w:rsidRPr="00DD4405">
        <w:rPr>
          <w:rFonts w:ascii="Times New Roman" w:hAnsi="Times New Roman" w:cs="Times New Roman"/>
          <w:sz w:val="24"/>
          <w:szCs w:val="24"/>
        </w:rPr>
        <w:t>Turkish side was</w:t>
      </w:r>
      <w:r w:rsidR="005A6694">
        <w:rPr>
          <w:rFonts w:ascii="Times New Roman" w:hAnsi="Times New Roman" w:cs="Times New Roman"/>
          <w:sz w:val="24"/>
          <w:szCs w:val="24"/>
        </w:rPr>
        <w:t xml:space="preserve"> that Syria has been giving </w:t>
      </w:r>
      <w:r w:rsidR="00AD6F7E" w:rsidRPr="00DD4405">
        <w:rPr>
          <w:rFonts w:ascii="Times New Roman" w:hAnsi="Times New Roman" w:cs="Times New Roman"/>
          <w:sz w:val="24"/>
          <w:szCs w:val="24"/>
        </w:rPr>
        <w:t xml:space="preserve">shelter to </w:t>
      </w:r>
      <w:r w:rsidR="005A6694">
        <w:rPr>
          <w:rFonts w:ascii="Times New Roman" w:hAnsi="Times New Roman" w:cs="Times New Roman"/>
          <w:sz w:val="24"/>
          <w:szCs w:val="24"/>
        </w:rPr>
        <w:t xml:space="preserve">the </w:t>
      </w:r>
      <w:r w:rsidR="00AD6F7E" w:rsidRPr="00DD4405">
        <w:rPr>
          <w:rFonts w:ascii="Times New Roman" w:hAnsi="Times New Roman" w:cs="Times New Roman"/>
          <w:sz w:val="24"/>
          <w:szCs w:val="24"/>
        </w:rPr>
        <w:t>members of the separatist Party of Kurdistan workers (PKK)</w:t>
      </w:r>
      <w:r w:rsidR="005A6694">
        <w:rPr>
          <w:rFonts w:ascii="Times New Roman" w:hAnsi="Times New Roman" w:cs="Times New Roman"/>
          <w:sz w:val="24"/>
          <w:szCs w:val="24"/>
        </w:rPr>
        <w:t xml:space="preserve">, </w:t>
      </w:r>
      <w:r w:rsidR="005A6694" w:rsidRPr="00DD4405">
        <w:rPr>
          <w:rFonts w:ascii="Times New Roman" w:hAnsi="Times New Roman" w:cs="Times New Roman"/>
          <w:sz w:val="24"/>
          <w:szCs w:val="24"/>
        </w:rPr>
        <w:t>which is considered as a terrorist organization by Turkey</w:t>
      </w:r>
      <w:r w:rsidR="005A6694">
        <w:rPr>
          <w:rFonts w:ascii="Times New Roman" w:hAnsi="Times New Roman" w:cs="Times New Roman"/>
          <w:sz w:val="24"/>
          <w:szCs w:val="24"/>
        </w:rPr>
        <w:t>, since</w:t>
      </w:r>
      <w:r w:rsidR="00AD6F7E" w:rsidRPr="00DD4405">
        <w:rPr>
          <w:rFonts w:ascii="Times New Roman" w:hAnsi="Times New Roman" w:cs="Times New Roman"/>
          <w:sz w:val="24"/>
          <w:szCs w:val="24"/>
        </w:rPr>
        <w:t xml:space="preserve"> 80s. </w:t>
      </w:r>
    </w:p>
    <w:p w14:paraId="4EC178F9" w14:textId="77777777" w:rsidR="00FA31EC" w:rsidRPr="00DD4405" w:rsidRDefault="00FA31EC" w:rsidP="00987CF6">
      <w:pPr>
        <w:spacing w:after="0" w:line="360" w:lineRule="auto"/>
        <w:jc w:val="both"/>
        <w:rPr>
          <w:rFonts w:ascii="Times New Roman" w:hAnsi="Times New Roman" w:cs="Times New Roman"/>
          <w:sz w:val="24"/>
          <w:szCs w:val="24"/>
        </w:rPr>
      </w:pPr>
    </w:p>
    <w:p w14:paraId="6F4ADA45" w14:textId="77777777" w:rsidR="00AD6F7E" w:rsidRPr="00DD4405" w:rsidRDefault="00AD6F7E"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 xml:space="preserve">One of the obstacles for improving Turkish-Syrian relations </w:t>
      </w:r>
      <w:r w:rsidR="005A6694">
        <w:rPr>
          <w:rFonts w:ascii="Times New Roman" w:hAnsi="Times New Roman" w:cs="Times New Roman"/>
          <w:sz w:val="24"/>
          <w:szCs w:val="24"/>
        </w:rPr>
        <w:t>are</w:t>
      </w:r>
      <w:r w:rsidRPr="00DD4405">
        <w:rPr>
          <w:rFonts w:ascii="Times New Roman" w:hAnsi="Times New Roman" w:cs="Times New Roman"/>
          <w:sz w:val="24"/>
          <w:szCs w:val="24"/>
        </w:rPr>
        <w:t xml:space="preserve"> Turkish-Israeli relations, which are considered by Syria as anti-Syrian.</w:t>
      </w:r>
    </w:p>
    <w:p w14:paraId="25A485E6" w14:textId="77777777" w:rsidR="00626264" w:rsidRPr="00DD4405" w:rsidRDefault="00626264" w:rsidP="00987CF6">
      <w:pPr>
        <w:spacing w:after="0" w:line="360" w:lineRule="auto"/>
        <w:jc w:val="both"/>
        <w:rPr>
          <w:rFonts w:ascii="Times New Roman" w:hAnsi="Times New Roman" w:cs="Times New Roman"/>
          <w:sz w:val="24"/>
          <w:szCs w:val="24"/>
        </w:rPr>
      </w:pPr>
    </w:p>
    <w:p w14:paraId="33B193B5" w14:textId="77777777" w:rsidR="00AD6F7E" w:rsidRPr="00DD4405" w:rsidRDefault="00AD6F7E"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Détente between Syria and Turkey, which started in</w:t>
      </w:r>
      <w:r w:rsidR="005A6694">
        <w:rPr>
          <w:rFonts w:ascii="Times New Roman" w:hAnsi="Times New Roman" w:cs="Times New Roman"/>
          <w:sz w:val="24"/>
          <w:szCs w:val="24"/>
        </w:rPr>
        <w:t xml:space="preserve"> the</w:t>
      </w:r>
      <w:r w:rsidRPr="00DD4405">
        <w:rPr>
          <w:rFonts w:ascii="Times New Roman" w:hAnsi="Times New Roman" w:cs="Times New Roman"/>
          <w:sz w:val="24"/>
          <w:szCs w:val="24"/>
        </w:rPr>
        <w:t xml:space="preserve"> times of</w:t>
      </w:r>
      <w:r w:rsidR="0096645D" w:rsidRPr="00DD4405">
        <w:rPr>
          <w:rFonts w:ascii="Times New Roman" w:hAnsi="Times New Roman" w:cs="Times New Roman"/>
          <w:sz w:val="24"/>
          <w:szCs w:val="24"/>
        </w:rPr>
        <w:t xml:space="preserve"> </w:t>
      </w:r>
      <w:proofErr w:type="spellStart"/>
      <w:r w:rsidR="0096645D" w:rsidRPr="00DD4405">
        <w:rPr>
          <w:rFonts w:ascii="Times New Roman" w:hAnsi="Times New Roman" w:cs="Times New Roman"/>
          <w:sz w:val="24"/>
          <w:szCs w:val="24"/>
        </w:rPr>
        <w:t>Ahmet</w:t>
      </w:r>
      <w:proofErr w:type="spellEnd"/>
      <w:r w:rsidR="0096645D" w:rsidRPr="00DD4405">
        <w:rPr>
          <w:rFonts w:ascii="Times New Roman" w:hAnsi="Times New Roman" w:cs="Times New Roman"/>
          <w:sz w:val="24"/>
          <w:szCs w:val="24"/>
        </w:rPr>
        <w:t xml:space="preserve"> </w:t>
      </w:r>
      <w:proofErr w:type="spellStart"/>
      <w:r w:rsidR="0096645D" w:rsidRPr="00DD4405">
        <w:rPr>
          <w:rFonts w:ascii="Times New Roman" w:hAnsi="Times New Roman" w:cs="Times New Roman"/>
          <w:sz w:val="24"/>
          <w:szCs w:val="24"/>
        </w:rPr>
        <w:t>Necdet</w:t>
      </w:r>
      <w:proofErr w:type="spellEnd"/>
      <w:r w:rsidR="0096645D" w:rsidRPr="00DD4405">
        <w:rPr>
          <w:rFonts w:ascii="Times New Roman" w:hAnsi="Times New Roman" w:cs="Times New Roman"/>
          <w:sz w:val="24"/>
          <w:szCs w:val="24"/>
        </w:rPr>
        <w:t xml:space="preserve"> </w:t>
      </w:r>
      <w:proofErr w:type="spellStart"/>
      <w:r w:rsidRPr="00DD4405">
        <w:rPr>
          <w:rFonts w:ascii="Times New Roman" w:hAnsi="Times New Roman" w:cs="Times New Roman"/>
          <w:sz w:val="24"/>
          <w:szCs w:val="24"/>
        </w:rPr>
        <w:t>Sezer</w:t>
      </w:r>
      <w:proofErr w:type="spellEnd"/>
      <w:r w:rsidR="00212388" w:rsidRPr="00DD4405">
        <w:rPr>
          <w:rFonts w:ascii="Times New Roman" w:hAnsi="Times New Roman" w:cs="Times New Roman"/>
          <w:sz w:val="24"/>
          <w:szCs w:val="24"/>
        </w:rPr>
        <w:t>,</w:t>
      </w:r>
      <w:r w:rsidRPr="00DD4405">
        <w:rPr>
          <w:rFonts w:ascii="Times New Roman" w:hAnsi="Times New Roman" w:cs="Times New Roman"/>
          <w:sz w:val="24"/>
          <w:szCs w:val="24"/>
        </w:rPr>
        <w:t xml:space="preserve"> deepened in times of </w:t>
      </w:r>
      <w:proofErr w:type="spellStart"/>
      <w:r w:rsidR="0096645D" w:rsidRPr="00DD4405">
        <w:rPr>
          <w:rFonts w:ascii="Times New Roman" w:hAnsi="Times New Roman" w:cs="Times New Roman"/>
          <w:sz w:val="24"/>
          <w:szCs w:val="24"/>
        </w:rPr>
        <w:t>Recep</w:t>
      </w:r>
      <w:proofErr w:type="spellEnd"/>
      <w:r w:rsidR="0096645D" w:rsidRPr="00DD4405">
        <w:rPr>
          <w:rFonts w:ascii="Times New Roman" w:hAnsi="Times New Roman" w:cs="Times New Roman"/>
          <w:sz w:val="24"/>
          <w:szCs w:val="24"/>
        </w:rPr>
        <w:t xml:space="preserve"> </w:t>
      </w:r>
      <w:proofErr w:type="spellStart"/>
      <w:r w:rsidR="0096645D" w:rsidRPr="00DD4405">
        <w:rPr>
          <w:rFonts w:ascii="Times New Roman" w:hAnsi="Times New Roman" w:cs="Times New Roman"/>
          <w:sz w:val="24"/>
          <w:szCs w:val="24"/>
        </w:rPr>
        <w:t>Tayyip</w:t>
      </w:r>
      <w:proofErr w:type="spellEnd"/>
      <w:r w:rsidR="0096645D" w:rsidRPr="00DD4405">
        <w:rPr>
          <w:rFonts w:ascii="Times New Roman" w:hAnsi="Times New Roman" w:cs="Times New Roman"/>
          <w:sz w:val="24"/>
          <w:szCs w:val="24"/>
        </w:rPr>
        <w:t xml:space="preserve"> </w:t>
      </w:r>
      <w:proofErr w:type="spellStart"/>
      <w:r w:rsidRPr="00DD4405">
        <w:rPr>
          <w:rFonts w:ascii="Times New Roman" w:hAnsi="Times New Roman" w:cs="Times New Roman"/>
          <w:sz w:val="24"/>
          <w:szCs w:val="24"/>
        </w:rPr>
        <w:t>Erdogan</w:t>
      </w:r>
      <w:proofErr w:type="spellEnd"/>
      <w:r w:rsidR="005A6694">
        <w:rPr>
          <w:rFonts w:ascii="Times New Roman" w:hAnsi="Times New Roman" w:cs="Times New Roman"/>
          <w:sz w:val="24"/>
          <w:szCs w:val="24"/>
        </w:rPr>
        <w:t>. A</w:t>
      </w:r>
      <w:r w:rsidRPr="00DD4405">
        <w:rPr>
          <w:rFonts w:ascii="Times New Roman" w:hAnsi="Times New Roman" w:cs="Times New Roman"/>
          <w:sz w:val="24"/>
          <w:szCs w:val="24"/>
        </w:rPr>
        <w:t xml:space="preserve"> lot was revised, among </w:t>
      </w:r>
      <w:r w:rsidR="005A6694">
        <w:rPr>
          <w:rFonts w:ascii="Times New Roman" w:hAnsi="Times New Roman" w:cs="Times New Roman"/>
          <w:sz w:val="24"/>
          <w:szCs w:val="24"/>
        </w:rPr>
        <w:t>others</w:t>
      </w:r>
      <w:r w:rsidRPr="00DD4405">
        <w:rPr>
          <w:rFonts w:ascii="Times New Roman" w:hAnsi="Times New Roman" w:cs="Times New Roman"/>
          <w:sz w:val="24"/>
          <w:szCs w:val="24"/>
        </w:rPr>
        <w:t xml:space="preserve"> </w:t>
      </w:r>
      <w:r w:rsidR="005A6694">
        <w:rPr>
          <w:rFonts w:ascii="Times New Roman" w:hAnsi="Times New Roman" w:cs="Times New Roman"/>
          <w:sz w:val="24"/>
          <w:szCs w:val="24"/>
        </w:rPr>
        <w:t>the</w:t>
      </w:r>
      <w:r w:rsidRPr="00DD4405">
        <w:rPr>
          <w:rFonts w:ascii="Times New Roman" w:hAnsi="Times New Roman" w:cs="Times New Roman"/>
          <w:sz w:val="24"/>
          <w:szCs w:val="24"/>
        </w:rPr>
        <w:t xml:space="preserve"> issue of common border. However, it took time to achieve some changes. In 2004, during the visit of the president of Syria Bashar al-Assad to Turkey the document was signed and </w:t>
      </w:r>
      <w:proofErr w:type="spellStart"/>
      <w:r w:rsidRPr="00DD4405">
        <w:rPr>
          <w:rFonts w:ascii="Times New Roman" w:hAnsi="Times New Roman" w:cs="Times New Roman"/>
          <w:sz w:val="24"/>
          <w:szCs w:val="24"/>
        </w:rPr>
        <w:t>Hatay</w:t>
      </w:r>
      <w:proofErr w:type="spellEnd"/>
      <w:r w:rsidRPr="00DD4405">
        <w:rPr>
          <w:rFonts w:ascii="Times New Roman" w:hAnsi="Times New Roman" w:cs="Times New Roman"/>
          <w:sz w:val="24"/>
          <w:szCs w:val="24"/>
        </w:rPr>
        <w:t xml:space="preserve"> was acknowledged a</w:t>
      </w:r>
      <w:r w:rsidR="005A6694">
        <w:rPr>
          <w:rFonts w:ascii="Times New Roman" w:hAnsi="Times New Roman" w:cs="Times New Roman"/>
          <w:sz w:val="24"/>
          <w:szCs w:val="24"/>
        </w:rPr>
        <w:t>s a</w:t>
      </w:r>
      <w:r w:rsidRPr="00DD4405">
        <w:rPr>
          <w:rFonts w:ascii="Times New Roman" w:hAnsi="Times New Roman" w:cs="Times New Roman"/>
          <w:sz w:val="24"/>
          <w:szCs w:val="24"/>
        </w:rPr>
        <w:t xml:space="preserve"> part of Turkey.</w:t>
      </w:r>
    </w:p>
    <w:p w14:paraId="3E7C67B6" w14:textId="77777777" w:rsidR="00626264" w:rsidRPr="00DD4405" w:rsidRDefault="00626264" w:rsidP="00987CF6">
      <w:pPr>
        <w:spacing w:after="0" w:line="360" w:lineRule="auto"/>
        <w:jc w:val="both"/>
        <w:rPr>
          <w:rFonts w:ascii="Times New Roman" w:hAnsi="Times New Roman" w:cs="Times New Roman"/>
          <w:sz w:val="24"/>
          <w:szCs w:val="24"/>
        </w:rPr>
      </w:pPr>
    </w:p>
    <w:p w14:paraId="45A38C9B" w14:textId="77777777" w:rsidR="00AD6F7E" w:rsidRPr="00DD4405" w:rsidRDefault="00FA31EC"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The d</w:t>
      </w:r>
      <w:r w:rsidR="00AD6F7E" w:rsidRPr="00DD4405">
        <w:rPr>
          <w:rFonts w:ascii="Times New Roman" w:hAnsi="Times New Roman" w:cs="Times New Roman"/>
          <w:sz w:val="24"/>
          <w:szCs w:val="24"/>
        </w:rPr>
        <w:t>evelop</w:t>
      </w:r>
      <w:r w:rsidR="005A6694">
        <w:rPr>
          <w:rFonts w:ascii="Times New Roman" w:hAnsi="Times New Roman" w:cs="Times New Roman"/>
          <w:sz w:val="24"/>
          <w:szCs w:val="24"/>
        </w:rPr>
        <w:t>ment</w:t>
      </w:r>
      <w:r w:rsidR="00AD6F7E" w:rsidRPr="00DD4405">
        <w:rPr>
          <w:rFonts w:ascii="Times New Roman" w:hAnsi="Times New Roman" w:cs="Times New Roman"/>
          <w:sz w:val="24"/>
          <w:szCs w:val="24"/>
        </w:rPr>
        <w:t xml:space="preserve"> of</w:t>
      </w:r>
      <w:r w:rsidR="00241C60" w:rsidRPr="00DD4405">
        <w:rPr>
          <w:rFonts w:ascii="Times New Roman" w:hAnsi="Times New Roman" w:cs="Times New Roman"/>
          <w:sz w:val="24"/>
          <w:szCs w:val="24"/>
        </w:rPr>
        <w:t xml:space="preserve"> </w:t>
      </w:r>
      <w:r w:rsidR="00AD6F7E" w:rsidRPr="00DD4405">
        <w:rPr>
          <w:rFonts w:ascii="Times New Roman" w:hAnsi="Times New Roman" w:cs="Times New Roman"/>
          <w:sz w:val="24"/>
          <w:szCs w:val="24"/>
        </w:rPr>
        <w:t xml:space="preserve">the export program in 1987-1992 caused an increase </w:t>
      </w:r>
      <w:r w:rsidRPr="00DD4405">
        <w:rPr>
          <w:rFonts w:ascii="Times New Roman" w:hAnsi="Times New Roman" w:cs="Times New Roman"/>
          <w:sz w:val="24"/>
          <w:szCs w:val="24"/>
        </w:rPr>
        <w:t>in</w:t>
      </w:r>
      <w:r w:rsidR="00AD6F7E" w:rsidRPr="00DD4405">
        <w:rPr>
          <w:rFonts w:ascii="Times New Roman" w:hAnsi="Times New Roman" w:cs="Times New Roman"/>
          <w:sz w:val="24"/>
          <w:szCs w:val="24"/>
        </w:rPr>
        <w:t xml:space="preserve"> </w:t>
      </w:r>
      <w:r w:rsidRPr="00DD4405">
        <w:rPr>
          <w:rFonts w:ascii="Times New Roman" w:hAnsi="Times New Roman" w:cs="Times New Roman"/>
          <w:sz w:val="24"/>
          <w:szCs w:val="24"/>
        </w:rPr>
        <w:t xml:space="preserve">the </w:t>
      </w:r>
      <w:r w:rsidR="00AD6F7E" w:rsidRPr="00DD4405">
        <w:rPr>
          <w:rFonts w:ascii="Times New Roman" w:hAnsi="Times New Roman" w:cs="Times New Roman"/>
          <w:sz w:val="24"/>
          <w:szCs w:val="24"/>
        </w:rPr>
        <w:t xml:space="preserve">demand </w:t>
      </w:r>
      <w:r w:rsidRPr="00DD4405">
        <w:rPr>
          <w:rFonts w:ascii="Times New Roman" w:hAnsi="Times New Roman" w:cs="Times New Roman"/>
          <w:sz w:val="24"/>
          <w:szCs w:val="24"/>
        </w:rPr>
        <w:t>for</w:t>
      </w:r>
      <w:r w:rsidR="00AD6F7E" w:rsidRPr="00DD4405">
        <w:rPr>
          <w:rFonts w:ascii="Times New Roman" w:hAnsi="Times New Roman" w:cs="Times New Roman"/>
          <w:sz w:val="24"/>
          <w:szCs w:val="24"/>
        </w:rPr>
        <w:t xml:space="preserve"> water in Syria and the issue emerged </w:t>
      </w:r>
      <w:r w:rsidR="005A6694">
        <w:rPr>
          <w:rFonts w:ascii="Times New Roman" w:hAnsi="Times New Roman" w:cs="Times New Roman"/>
          <w:sz w:val="24"/>
          <w:szCs w:val="24"/>
        </w:rPr>
        <w:t>to be</w:t>
      </w:r>
      <w:r w:rsidR="00AD6F7E" w:rsidRPr="00DD4405">
        <w:rPr>
          <w:rFonts w:ascii="Times New Roman" w:hAnsi="Times New Roman" w:cs="Times New Roman"/>
          <w:sz w:val="24"/>
          <w:szCs w:val="24"/>
        </w:rPr>
        <w:t xml:space="preserve"> acute. The latter coincided with the project of </w:t>
      </w:r>
      <w:r w:rsidR="005A6694">
        <w:rPr>
          <w:rFonts w:ascii="Times New Roman" w:hAnsi="Times New Roman" w:cs="Times New Roman"/>
          <w:sz w:val="24"/>
          <w:szCs w:val="24"/>
        </w:rPr>
        <w:t>s</w:t>
      </w:r>
      <w:r w:rsidR="00AD6F7E" w:rsidRPr="00DD4405">
        <w:rPr>
          <w:rFonts w:ascii="Times New Roman" w:hAnsi="Times New Roman" w:cs="Times New Roman"/>
          <w:sz w:val="24"/>
          <w:szCs w:val="24"/>
        </w:rPr>
        <w:t xml:space="preserve">outheastern Anatolia in Turkey that caused the wasting of water. The vision on sharing </w:t>
      </w:r>
      <w:r w:rsidR="005A6694">
        <w:rPr>
          <w:rFonts w:ascii="Times New Roman" w:hAnsi="Times New Roman" w:cs="Times New Roman"/>
          <w:sz w:val="24"/>
          <w:szCs w:val="24"/>
        </w:rPr>
        <w:t>the</w:t>
      </w:r>
      <w:r w:rsidR="00AD6F7E" w:rsidRPr="00DD4405">
        <w:rPr>
          <w:rFonts w:ascii="Times New Roman" w:hAnsi="Times New Roman" w:cs="Times New Roman"/>
          <w:sz w:val="24"/>
          <w:szCs w:val="24"/>
        </w:rPr>
        <w:t xml:space="preserve"> water </w:t>
      </w:r>
      <w:r w:rsidR="005A6694">
        <w:rPr>
          <w:rFonts w:ascii="Times New Roman" w:hAnsi="Times New Roman" w:cs="Times New Roman"/>
          <w:sz w:val="24"/>
          <w:szCs w:val="24"/>
        </w:rPr>
        <w:t>by</w:t>
      </w:r>
      <w:r w:rsidR="00AD6F7E" w:rsidRPr="00DD4405">
        <w:rPr>
          <w:rFonts w:ascii="Times New Roman" w:hAnsi="Times New Roman" w:cs="Times New Roman"/>
          <w:sz w:val="24"/>
          <w:szCs w:val="24"/>
        </w:rPr>
        <w:t xml:space="preserve"> Turkey and Syria-Iraq was different and there was no consensus in this regard.</w:t>
      </w:r>
    </w:p>
    <w:p w14:paraId="2E55E7D5" w14:textId="77777777" w:rsidR="00626264" w:rsidRPr="00DD4405" w:rsidRDefault="00626264" w:rsidP="00987CF6">
      <w:pPr>
        <w:spacing w:after="0" w:line="360" w:lineRule="auto"/>
        <w:jc w:val="both"/>
        <w:rPr>
          <w:rFonts w:ascii="Times New Roman" w:hAnsi="Times New Roman" w:cs="Times New Roman"/>
          <w:sz w:val="24"/>
          <w:szCs w:val="24"/>
          <w:lang w:val="ka-GE"/>
        </w:rPr>
      </w:pPr>
    </w:p>
    <w:p w14:paraId="30ABA1D5" w14:textId="77777777" w:rsidR="00626264" w:rsidRPr="00DD4405" w:rsidRDefault="00AD6F7E"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lastRenderedPageBreak/>
        <w:t>During the visit of the prime-minister of Turkey to Syria</w:t>
      </w:r>
      <w:r w:rsidR="00241C60" w:rsidRPr="00DD4405">
        <w:rPr>
          <w:rFonts w:ascii="Times New Roman" w:hAnsi="Times New Roman" w:cs="Times New Roman"/>
          <w:sz w:val="24"/>
          <w:szCs w:val="24"/>
        </w:rPr>
        <w:t xml:space="preserve"> </w:t>
      </w:r>
      <w:r w:rsidRPr="00DD4405">
        <w:rPr>
          <w:rFonts w:ascii="Times New Roman" w:hAnsi="Times New Roman" w:cs="Times New Roman"/>
          <w:sz w:val="24"/>
          <w:szCs w:val="24"/>
        </w:rPr>
        <w:t xml:space="preserve">in 2004, </w:t>
      </w:r>
      <w:r w:rsidR="00FA31EC" w:rsidRPr="00DD4405">
        <w:rPr>
          <w:rFonts w:ascii="Times New Roman" w:hAnsi="Times New Roman" w:cs="Times New Roman"/>
          <w:sz w:val="24"/>
          <w:szCs w:val="24"/>
        </w:rPr>
        <w:t xml:space="preserve">an </w:t>
      </w:r>
      <w:r w:rsidRPr="00DD4405">
        <w:rPr>
          <w:rFonts w:ascii="Times New Roman" w:hAnsi="Times New Roman" w:cs="Times New Roman"/>
          <w:sz w:val="24"/>
          <w:szCs w:val="24"/>
        </w:rPr>
        <w:t>agreement on free trade</w:t>
      </w:r>
      <w:r w:rsidR="00FA31EC" w:rsidRPr="00DD4405">
        <w:rPr>
          <w:rFonts w:ascii="Times New Roman" w:hAnsi="Times New Roman" w:cs="Times New Roman"/>
          <w:sz w:val="24"/>
          <w:szCs w:val="24"/>
        </w:rPr>
        <w:t xml:space="preserve"> was signed</w:t>
      </w:r>
      <w:r w:rsidR="00FA31EC" w:rsidRPr="00DD4405">
        <w:rPr>
          <w:rFonts w:ascii="Times New Roman" w:hAnsi="Times New Roman" w:cs="Times New Roman"/>
          <w:sz w:val="24"/>
          <w:szCs w:val="24"/>
          <w:lang w:val="ka-GE"/>
        </w:rPr>
        <w:t xml:space="preserve">. </w:t>
      </w:r>
      <w:r w:rsidR="00FA31EC" w:rsidRPr="00DD4405">
        <w:rPr>
          <w:rFonts w:ascii="Times New Roman" w:hAnsi="Times New Roman" w:cs="Times New Roman"/>
          <w:sz w:val="24"/>
          <w:szCs w:val="24"/>
        </w:rPr>
        <w:t xml:space="preserve">The agreement </w:t>
      </w:r>
      <w:r w:rsidRPr="00DD4405">
        <w:rPr>
          <w:rFonts w:ascii="Times New Roman" w:hAnsi="Times New Roman" w:cs="Times New Roman"/>
          <w:sz w:val="24"/>
          <w:szCs w:val="24"/>
        </w:rPr>
        <w:t>came into force in 2007</w:t>
      </w:r>
      <w:r w:rsidR="005A6694">
        <w:rPr>
          <w:rFonts w:ascii="Times New Roman" w:hAnsi="Times New Roman" w:cs="Times New Roman"/>
          <w:sz w:val="24"/>
          <w:szCs w:val="24"/>
        </w:rPr>
        <w:t>. T</w:t>
      </w:r>
      <w:r w:rsidRPr="00DD4405">
        <w:rPr>
          <w:rFonts w:ascii="Times New Roman" w:hAnsi="Times New Roman" w:cs="Times New Roman"/>
          <w:sz w:val="24"/>
          <w:szCs w:val="24"/>
        </w:rPr>
        <w:t xml:space="preserve">he sharing of water between two countries </w:t>
      </w:r>
      <w:r w:rsidR="00FA31EC" w:rsidRPr="00DD4405">
        <w:rPr>
          <w:rFonts w:ascii="Times New Roman" w:hAnsi="Times New Roman" w:cs="Times New Roman"/>
          <w:sz w:val="24"/>
          <w:szCs w:val="24"/>
        </w:rPr>
        <w:t>was c</w:t>
      </w:r>
      <w:r w:rsidRPr="00DD4405">
        <w:rPr>
          <w:rFonts w:ascii="Times New Roman" w:hAnsi="Times New Roman" w:cs="Times New Roman"/>
          <w:sz w:val="24"/>
          <w:szCs w:val="24"/>
        </w:rPr>
        <w:t>onsidered a technical and soluble issue. The free trade was followed by investments from the Turkish side. Turkey organized relations between Turkey and France</w:t>
      </w:r>
      <w:r w:rsidR="005A6694">
        <w:rPr>
          <w:rFonts w:ascii="Times New Roman" w:hAnsi="Times New Roman" w:cs="Times New Roman"/>
          <w:sz w:val="24"/>
          <w:szCs w:val="24"/>
        </w:rPr>
        <w:t xml:space="preserve"> and </w:t>
      </w:r>
      <w:r w:rsidRPr="00DD4405">
        <w:rPr>
          <w:rFonts w:ascii="Times New Roman" w:hAnsi="Times New Roman" w:cs="Times New Roman"/>
          <w:sz w:val="24"/>
          <w:szCs w:val="24"/>
        </w:rPr>
        <w:t xml:space="preserve">helped start negotiations between Syria and Israel. </w:t>
      </w:r>
      <w:r w:rsidR="005A6694">
        <w:rPr>
          <w:rFonts w:ascii="Times New Roman" w:hAnsi="Times New Roman" w:cs="Times New Roman"/>
          <w:sz w:val="24"/>
          <w:szCs w:val="24"/>
        </w:rPr>
        <w:t xml:space="preserve">Moreover, </w:t>
      </w:r>
      <w:r w:rsidRPr="00DD4405">
        <w:rPr>
          <w:rFonts w:ascii="Times New Roman" w:hAnsi="Times New Roman" w:cs="Times New Roman"/>
          <w:sz w:val="24"/>
          <w:szCs w:val="24"/>
        </w:rPr>
        <w:t>Turkey participated in establishing relations between Syria and Iraq</w:t>
      </w:r>
      <w:r w:rsidR="005A6694">
        <w:rPr>
          <w:rFonts w:ascii="Times New Roman" w:hAnsi="Times New Roman" w:cs="Times New Roman"/>
          <w:sz w:val="24"/>
          <w:szCs w:val="24"/>
        </w:rPr>
        <w:t xml:space="preserve"> and </w:t>
      </w:r>
      <w:r w:rsidRPr="00DD4405">
        <w:rPr>
          <w:rFonts w:ascii="Times New Roman" w:hAnsi="Times New Roman" w:cs="Times New Roman"/>
          <w:sz w:val="24"/>
          <w:szCs w:val="24"/>
        </w:rPr>
        <w:t xml:space="preserve">suggested </w:t>
      </w:r>
      <w:r w:rsidR="00212388" w:rsidRPr="00DD4405">
        <w:rPr>
          <w:rFonts w:ascii="Times New Roman" w:hAnsi="Times New Roman" w:cs="Times New Roman"/>
          <w:sz w:val="24"/>
          <w:szCs w:val="24"/>
        </w:rPr>
        <w:t>establishing</w:t>
      </w:r>
      <w:r w:rsidRPr="00DD4405">
        <w:rPr>
          <w:rFonts w:ascii="Times New Roman" w:hAnsi="Times New Roman" w:cs="Times New Roman"/>
          <w:sz w:val="24"/>
          <w:szCs w:val="24"/>
        </w:rPr>
        <w:t xml:space="preserve"> border guarding from three sides. Its goal w</w:t>
      </w:r>
      <w:r w:rsidR="005A6694">
        <w:rPr>
          <w:rFonts w:ascii="Times New Roman" w:hAnsi="Times New Roman" w:cs="Times New Roman"/>
          <w:sz w:val="24"/>
          <w:szCs w:val="24"/>
        </w:rPr>
        <w:t>as to</w:t>
      </w:r>
      <w:r w:rsidRPr="00DD4405">
        <w:rPr>
          <w:rFonts w:ascii="Times New Roman" w:hAnsi="Times New Roman" w:cs="Times New Roman"/>
          <w:sz w:val="24"/>
          <w:szCs w:val="24"/>
        </w:rPr>
        <w:t xml:space="preserve"> fight</w:t>
      </w:r>
      <w:r w:rsidR="005A6694">
        <w:rPr>
          <w:rFonts w:ascii="Times New Roman" w:hAnsi="Times New Roman" w:cs="Times New Roman"/>
          <w:sz w:val="24"/>
          <w:szCs w:val="24"/>
        </w:rPr>
        <w:t xml:space="preserve"> </w:t>
      </w:r>
      <w:r w:rsidRPr="00DD4405">
        <w:rPr>
          <w:rFonts w:ascii="Times New Roman" w:hAnsi="Times New Roman" w:cs="Times New Roman"/>
          <w:sz w:val="24"/>
          <w:szCs w:val="24"/>
        </w:rPr>
        <w:t xml:space="preserve">against the PKK, al-Qaeda and Baas in Iraq. In 2009 Turkey and Syria organized joint military actions. </w:t>
      </w:r>
    </w:p>
    <w:p w14:paraId="436C3ED9" w14:textId="77777777" w:rsidR="00212388" w:rsidRPr="00DD4405" w:rsidRDefault="00212388" w:rsidP="00987CF6">
      <w:pPr>
        <w:spacing w:after="0" w:line="360" w:lineRule="auto"/>
        <w:jc w:val="both"/>
        <w:rPr>
          <w:rFonts w:ascii="Times New Roman" w:hAnsi="Times New Roman" w:cs="Times New Roman"/>
          <w:sz w:val="24"/>
          <w:szCs w:val="24"/>
        </w:rPr>
      </w:pPr>
    </w:p>
    <w:p w14:paraId="2AB3D5D6" w14:textId="77777777" w:rsidR="00626264" w:rsidRPr="00DD4405" w:rsidRDefault="00FA31EC"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 xml:space="preserve">The </w:t>
      </w:r>
      <w:r w:rsidR="00AD6F7E" w:rsidRPr="00DD4405">
        <w:rPr>
          <w:rFonts w:ascii="Times New Roman" w:hAnsi="Times New Roman" w:cs="Times New Roman"/>
          <w:sz w:val="24"/>
          <w:szCs w:val="24"/>
        </w:rPr>
        <w:t xml:space="preserve">tough reaction of Assad </w:t>
      </w:r>
      <w:r w:rsidRPr="00DD4405">
        <w:rPr>
          <w:rFonts w:ascii="Times New Roman" w:hAnsi="Times New Roman" w:cs="Times New Roman"/>
          <w:sz w:val="24"/>
          <w:szCs w:val="24"/>
        </w:rPr>
        <w:t>to the</w:t>
      </w:r>
      <w:r w:rsidR="00AD6F7E" w:rsidRPr="00DD4405">
        <w:rPr>
          <w:rFonts w:ascii="Times New Roman" w:hAnsi="Times New Roman" w:cs="Times New Roman"/>
          <w:sz w:val="24"/>
          <w:szCs w:val="24"/>
        </w:rPr>
        <w:t xml:space="preserve"> uprising in Syria was condemned by the</w:t>
      </w:r>
      <w:r w:rsidRPr="00DD4405">
        <w:rPr>
          <w:rFonts w:ascii="Times New Roman" w:hAnsi="Times New Roman" w:cs="Times New Roman"/>
          <w:sz w:val="24"/>
          <w:szCs w:val="24"/>
        </w:rPr>
        <w:t xml:space="preserve"> entire Arab community. Turkey,</w:t>
      </w:r>
      <w:r w:rsidR="00AD6F7E" w:rsidRPr="00DD4405">
        <w:rPr>
          <w:rFonts w:ascii="Times New Roman" w:hAnsi="Times New Roman" w:cs="Times New Roman"/>
          <w:sz w:val="24"/>
          <w:szCs w:val="24"/>
        </w:rPr>
        <w:t xml:space="preserve"> which was a sample for the other M</w:t>
      </w:r>
      <w:r w:rsidR="005A6694">
        <w:rPr>
          <w:rFonts w:ascii="Times New Roman" w:hAnsi="Times New Roman" w:cs="Times New Roman"/>
          <w:sz w:val="24"/>
          <w:szCs w:val="24"/>
        </w:rPr>
        <w:t>u</w:t>
      </w:r>
      <w:r w:rsidR="00AD6F7E" w:rsidRPr="00DD4405">
        <w:rPr>
          <w:rFonts w:ascii="Times New Roman" w:hAnsi="Times New Roman" w:cs="Times New Roman"/>
          <w:sz w:val="24"/>
          <w:szCs w:val="24"/>
        </w:rPr>
        <w:t>sl</w:t>
      </w:r>
      <w:r w:rsidR="005A6694">
        <w:rPr>
          <w:rFonts w:ascii="Times New Roman" w:hAnsi="Times New Roman" w:cs="Times New Roman"/>
          <w:sz w:val="24"/>
          <w:szCs w:val="24"/>
        </w:rPr>
        <w:t>i</w:t>
      </w:r>
      <w:r w:rsidR="00AD6F7E" w:rsidRPr="00DD4405">
        <w:rPr>
          <w:rFonts w:ascii="Times New Roman" w:hAnsi="Times New Roman" w:cs="Times New Roman"/>
          <w:sz w:val="24"/>
          <w:szCs w:val="24"/>
        </w:rPr>
        <w:t>m countries, could</w:t>
      </w:r>
      <w:r w:rsidR="005A6694">
        <w:rPr>
          <w:rFonts w:ascii="Times New Roman" w:hAnsi="Times New Roman" w:cs="Times New Roman"/>
          <w:sz w:val="24"/>
          <w:szCs w:val="24"/>
        </w:rPr>
        <w:t xml:space="preserve"> </w:t>
      </w:r>
      <w:r w:rsidR="00AD6F7E" w:rsidRPr="00DD4405">
        <w:rPr>
          <w:rFonts w:ascii="Times New Roman" w:hAnsi="Times New Roman" w:cs="Times New Roman"/>
          <w:sz w:val="24"/>
          <w:szCs w:val="24"/>
        </w:rPr>
        <w:t>n</w:t>
      </w:r>
      <w:r w:rsidR="005A6694">
        <w:rPr>
          <w:rFonts w:ascii="Times New Roman" w:hAnsi="Times New Roman" w:cs="Times New Roman"/>
          <w:sz w:val="24"/>
          <w:szCs w:val="24"/>
        </w:rPr>
        <w:t>o</w:t>
      </w:r>
      <w:r w:rsidR="00AD6F7E" w:rsidRPr="00DD4405">
        <w:rPr>
          <w:rFonts w:ascii="Times New Roman" w:hAnsi="Times New Roman" w:cs="Times New Roman"/>
          <w:sz w:val="24"/>
          <w:szCs w:val="24"/>
        </w:rPr>
        <w:t xml:space="preserve">t remain neutral or support Assad. </w:t>
      </w:r>
    </w:p>
    <w:p w14:paraId="501F45C3" w14:textId="77777777" w:rsidR="00673492" w:rsidRPr="00DD4405" w:rsidRDefault="00673492" w:rsidP="00987CF6">
      <w:pPr>
        <w:spacing w:after="0" w:line="360" w:lineRule="auto"/>
        <w:jc w:val="both"/>
        <w:rPr>
          <w:rFonts w:ascii="Times New Roman" w:hAnsi="Times New Roman" w:cs="Times New Roman"/>
          <w:sz w:val="24"/>
          <w:szCs w:val="24"/>
        </w:rPr>
      </w:pPr>
    </w:p>
    <w:p w14:paraId="5AC42D91" w14:textId="77777777" w:rsidR="00AD6F7E" w:rsidRPr="00DD4405" w:rsidRDefault="00AD6F7E"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Throwing down the Turkish plane into the Mediterranean Sea in 2012</w:t>
      </w:r>
      <w:r w:rsidR="005A6694">
        <w:rPr>
          <w:rFonts w:ascii="Times New Roman" w:hAnsi="Times New Roman" w:cs="Times New Roman"/>
          <w:sz w:val="24"/>
          <w:szCs w:val="24"/>
        </w:rPr>
        <w:t xml:space="preserve"> </w:t>
      </w:r>
      <w:r w:rsidRPr="00DD4405">
        <w:rPr>
          <w:rFonts w:ascii="Times New Roman" w:hAnsi="Times New Roman" w:cs="Times New Roman"/>
          <w:sz w:val="24"/>
          <w:szCs w:val="24"/>
        </w:rPr>
        <w:t>by the Syrian side was followed by detaching the Turkish military forces to the Syrian border.</w:t>
      </w:r>
      <w:r w:rsidR="00A654D2" w:rsidRPr="00DD4405">
        <w:rPr>
          <w:rFonts w:ascii="Times New Roman" w:hAnsi="Times New Roman" w:cs="Times New Roman"/>
          <w:sz w:val="24"/>
          <w:szCs w:val="24"/>
        </w:rPr>
        <w:t xml:space="preserve"> </w:t>
      </w:r>
      <w:r w:rsidR="005A6694">
        <w:rPr>
          <w:rFonts w:ascii="Times New Roman" w:hAnsi="Times New Roman" w:cs="Times New Roman"/>
          <w:sz w:val="24"/>
          <w:szCs w:val="24"/>
        </w:rPr>
        <w:t>On</w:t>
      </w:r>
      <w:r w:rsidR="00601A51" w:rsidRPr="00DD4405">
        <w:rPr>
          <w:rFonts w:ascii="Times New Roman" w:hAnsi="Times New Roman" w:cs="Times New Roman"/>
          <w:sz w:val="24"/>
          <w:szCs w:val="24"/>
        </w:rPr>
        <w:t xml:space="preserve"> 8</w:t>
      </w:r>
      <w:r w:rsidR="00601A51" w:rsidRPr="00DD4405">
        <w:rPr>
          <w:rFonts w:ascii="Times New Roman" w:hAnsi="Times New Roman" w:cs="Times New Roman"/>
          <w:sz w:val="24"/>
          <w:szCs w:val="24"/>
          <w:vertAlign w:val="superscript"/>
        </w:rPr>
        <w:t>th</w:t>
      </w:r>
      <w:r w:rsidR="00601A51" w:rsidRPr="00DD4405">
        <w:rPr>
          <w:rFonts w:ascii="Times New Roman" w:hAnsi="Times New Roman" w:cs="Times New Roman"/>
          <w:sz w:val="24"/>
          <w:szCs w:val="24"/>
        </w:rPr>
        <w:t xml:space="preserve"> October</w:t>
      </w:r>
      <w:r w:rsidR="005A6694">
        <w:rPr>
          <w:rFonts w:ascii="Times New Roman" w:hAnsi="Times New Roman" w:cs="Times New Roman"/>
          <w:sz w:val="24"/>
          <w:szCs w:val="24"/>
        </w:rPr>
        <w:t xml:space="preserve"> 2012</w:t>
      </w:r>
      <w:r w:rsidR="00601A51" w:rsidRPr="00DD4405">
        <w:rPr>
          <w:rFonts w:ascii="Times New Roman" w:hAnsi="Times New Roman" w:cs="Times New Roman"/>
          <w:sz w:val="24"/>
          <w:szCs w:val="24"/>
        </w:rPr>
        <w:t>,</w:t>
      </w:r>
      <w:r w:rsidRPr="00DD4405">
        <w:rPr>
          <w:rFonts w:ascii="Times New Roman" w:hAnsi="Times New Roman" w:cs="Times New Roman"/>
          <w:sz w:val="24"/>
          <w:szCs w:val="24"/>
        </w:rPr>
        <w:t xml:space="preserve"> the Turkish Parliament allowed the government to start military actions against Syria. </w:t>
      </w:r>
      <w:r w:rsidR="005646D0" w:rsidRPr="00DD4405">
        <w:rPr>
          <w:rFonts w:ascii="Times New Roman" w:hAnsi="Times New Roman" w:cs="Times New Roman"/>
          <w:sz w:val="24"/>
          <w:szCs w:val="24"/>
        </w:rPr>
        <w:t>N</w:t>
      </w:r>
      <w:r w:rsidR="00862705" w:rsidRPr="00DD4405">
        <w:rPr>
          <w:rFonts w:ascii="Times New Roman" w:hAnsi="Times New Roman" w:cs="Times New Roman"/>
          <w:sz w:val="24"/>
          <w:szCs w:val="24"/>
        </w:rPr>
        <w:t xml:space="preserve">either </w:t>
      </w:r>
      <w:r w:rsidRPr="00DD4405">
        <w:rPr>
          <w:rFonts w:ascii="Times New Roman" w:hAnsi="Times New Roman" w:cs="Times New Roman"/>
          <w:sz w:val="24"/>
          <w:szCs w:val="24"/>
        </w:rPr>
        <w:t xml:space="preserve">Turkey </w:t>
      </w:r>
      <w:r w:rsidR="00862705" w:rsidRPr="00DD4405">
        <w:rPr>
          <w:rFonts w:ascii="Times New Roman" w:hAnsi="Times New Roman" w:cs="Times New Roman"/>
          <w:sz w:val="24"/>
          <w:szCs w:val="24"/>
        </w:rPr>
        <w:t xml:space="preserve">nor </w:t>
      </w:r>
      <w:r w:rsidRPr="00DD4405">
        <w:rPr>
          <w:rFonts w:ascii="Times New Roman" w:hAnsi="Times New Roman" w:cs="Times New Roman"/>
          <w:sz w:val="24"/>
          <w:szCs w:val="24"/>
        </w:rPr>
        <w:t xml:space="preserve">Syria </w:t>
      </w:r>
      <w:r w:rsidR="005646D0" w:rsidRPr="00DD4405">
        <w:rPr>
          <w:rFonts w:ascii="Times New Roman" w:hAnsi="Times New Roman" w:cs="Times New Roman"/>
          <w:sz w:val="24"/>
          <w:szCs w:val="24"/>
        </w:rPr>
        <w:t>was</w:t>
      </w:r>
      <w:r w:rsidRPr="00DD4405">
        <w:rPr>
          <w:rFonts w:ascii="Times New Roman" w:hAnsi="Times New Roman" w:cs="Times New Roman"/>
          <w:sz w:val="24"/>
          <w:szCs w:val="24"/>
        </w:rPr>
        <w:t xml:space="preserve"> prepared for the war.</w:t>
      </w:r>
      <w:r w:rsidR="003E38E2" w:rsidRPr="00DD4405">
        <w:rPr>
          <w:rStyle w:val="FootnoteReference"/>
          <w:rFonts w:ascii="Times New Roman" w:hAnsi="Times New Roman" w:cs="Times New Roman"/>
          <w:sz w:val="24"/>
          <w:szCs w:val="24"/>
        </w:rPr>
        <w:footnoteReference w:id="1"/>
      </w:r>
      <w:r w:rsidRPr="00DD4405">
        <w:rPr>
          <w:rFonts w:ascii="Times New Roman" w:hAnsi="Times New Roman" w:cs="Times New Roman"/>
          <w:sz w:val="24"/>
          <w:szCs w:val="24"/>
        </w:rPr>
        <w:t xml:space="preserve"> After interference of the international community the war was taken from the agenda. </w:t>
      </w:r>
      <w:r w:rsidR="005B02CB" w:rsidRPr="00DD4405">
        <w:rPr>
          <w:rFonts w:ascii="Times New Roman" w:hAnsi="Times New Roman" w:cs="Times New Roman"/>
          <w:sz w:val="24"/>
          <w:szCs w:val="24"/>
        </w:rPr>
        <w:t xml:space="preserve">At the Security Council of UN </w:t>
      </w:r>
      <w:r w:rsidRPr="00DD4405">
        <w:rPr>
          <w:rFonts w:ascii="Times New Roman" w:hAnsi="Times New Roman" w:cs="Times New Roman"/>
          <w:sz w:val="24"/>
          <w:szCs w:val="24"/>
        </w:rPr>
        <w:t xml:space="preserve">China </w:t>
      </w:r>
      <w:r w:rsidR="005B02CB" w:rsidRPr="00DD4405">
        <w:rPr>
          <w:rFonts w:ascii="Times New Roman" w:hAnsi="Times New Roman" w:cs="Times New Roman"/>
          <w:sz w:val="24"/>
          <w:szCs w:val="24"/>
        </w:rPr>
        <w:t>and</w:t>
      </w:r>
      <w:r w:rsidR="00F44704" w:rsidRPr="00DD4405">
        <w:rPr>
          <w:rFonts w:ascii="Times New Roman" w:hAnsi="Times New Roman" w:cs="Times New Roman"/>
          <w:sz w:val="24"/>
          <w:szCs w:val="24"/>
        </w:rPr>
        <w:t xml:space="preserve"> Russia </w:t>
      </w:r>
      <w:r w:rsidRPr="00DD4405">
        <w:rPr>
          <w:rFonts w:ascii="Times New Roman" w:hAnsi="Times New Roman" w:cs="Times New Roman"/>
          <w:sz w:val="24"/>
          <w:szCs w:val="24"/>
        </w:rPr>
        <w:t>blocked a resolution of the Security Council of UN, which opened the door to international military intervention in Syria</w:t>
      </w:r>
      <w:r w:rsidR="00C65BDB" w:rsidRPr="00DD4405">
        <w:rPr>
          <w:rStyle w:val="FootnoteReference"/>
          <w:rFonts w:ascii="Times New Roman" w:hAnsi="Times New Roman" w:cs="Times New Roman"/>
          <w:sz w:val="24"/>
          <w:szCs w:val="24"/>
        </w:rPr>
        <w:footnoteReference w:id="2"/>
      </w:r>
      <w:r w:rsidRPr="00DD4405">
        <w:rPr>
          <w:rFonts w:ascii="Times New Roman" w:hAnsi="Times New Roman" w:cs="Times New Roman"/>
          <w:sz w:val="24"/>
          <w:szCs w:val="24"/>
        </w:rPr>
        <w:t xml:space="preserve">. Later </w:t>
      </w:r>
      <w:r w:rsidR="009C2527" w:rsidRPr="00DD4405">
        <w:rPr>
          <w:rFonts w:ascii="Times New Roman" w:hAnsi="Times New Roman" w:cs="Times New Roman"/>
          <w:sz w:val="24"/>
          <w:szCs w:val="24"/>
        </w:rPr>
        <w:t xml:space="preserve">the </w:t>
      </w:r>
      <w:r w:rsidRPr="00DD4405">
        <w:rPr>
          <w:rFonts w:ascii="Times New Roman" w:hAnsi="Times New Roman" w:cs="Times New Roman"/>
          <w:sz w:val="24"/>
          <w:szCs w:val="24"/>
        </w:rPr>
        <w:t xml:space="preserve">Security </w:t>
      </w:r>
      <w:r w:rsidR="00241C60" w:rsidRPr="00DD4405">
        <w:rPr>
          <w:rFonts w:ascii="Times New Roman" w:hAnsi="Times New Roman" w:cs="Times New Roman"/>
          <w:sz w:val="24"/>
          <w:szCs w:val="24"/>
        </w:rPr>
        <w:t>Council</w:t>
      </w:r>
      <w:r w:rsidRPr="00DD4405">
        <w:rPr>
          <w:rFonts w:ascii="Times New Roman" w:hAnsi="Times New Roman" w:cs="Times New Roman"/>
          <w:sz w:val="24"/>
          <w:szCs w:val="24"/>
        </w:rPr>
        <w:t xml:space="preserve"> accepted texts which condemned Syrian bombings and forced Syria to stop </w:t>
      </w:r>
      <w:r w:rsidR="005A6694">
        <w:rPr>
          <w:rFonts w:ascii="Times New Roman" w:hAnsi="Times New Roman" w:cs="Times New Roman"/>
          <w:sz w:val="24"/>
          <w:szCs w:val="24"/>
        </w:rPr>
        <w:t xml:space="preserve">the </w:t>
      </w:r>
      <w:r w:rsidRPr="00DD4405">
        <w:rPr>
          <w:rFonts w:ascii="Times New Roman" w:hAnsi="Times New Roman" w:cs="Times New Roman"/>
          <w:sz w:val="24"/>
          <w:szCs w:val="24"/>
        </w:rPr>
        <w:t xml:space="preserve">violation of international law. </w:t>
      </w:r>
    </w:p>
    <w:p w14:paraId="33150AD0" w14:textId="77777777" w:rsidR="00CA0FA9" w:rsidRPr="00DD4405" w:rsidRDefault="00CA0FA9" w:rsidP="00987CF6">
      <w:pPr>
        <w:spacing w:after="0" w:line="360" w:lineRule="auto"/>
        <w:jc w:val="both"/>
        <w:rPr>
          <w:rFonts w:ascii="Times New Roman" w:hAnsi="Times New Roman" w:cs="Times New Roman"/>
          <w:sz w:val="24"/>
          <w:szCs w:val="24"/>
        </w:rPr>
      </w:pPr>
    </w:p>
    <w:p w14:paraId="494CA00F" w14:textId="77777777" w:rsidR="00AD6F7E" w:rsidRPr="00DD4405" w:rsidRDefault="00241C60" w:rsidP="00987CF6">
      <w:pPr>
        <w:spacing w:after="0" w:line="360" w:lineRule="auto"/>
        <w:jc w:val="both"/>
        <w:rPr>
          <w:rFonts w:ascii="Times New Roman" w:hAnsi="Times New Roman" w:cs="Times New Roman"/>
          <w:b/>
          <w:sz w:val="24"/>
          <w:szCs w:val="24"/>
        </w:rPr>
      </w:pPr>
      <w:r w:rsidRPr="00DD4405">
        <w:rPr>
          <w:rFonts w:ascii="Times New Roman" w:hAnsi="Times New Roman" w:cs="Times New Roman"/>
          <w:b/>
          <w:sz w:val="24"/>
          <w:szCs w:val="24"/>
        </w:rPr>
        <w:t xml:space="preserve">Some Tendencies </w:t>
      </w:r>
      <w:r w:rsidR="009120C8" w:rsidRPr="00DD4405">
        <w:rPr>
          <w:rFonts w:ascii="Times New Roman" w:hAnsi="Times New Roman" w:cs="Times New Roman"/>
          <w:b/>
          <w:sz w:val="24"/>
          <w:szCs w:val="24"/>
        </w:rPr>
        <w:t>of</w:t>
      </w:r>
      <w:r w:rsidR="00862705" w:rsidRPr="00DD4405">
        <w:rPr>
          <w:rFonts w:ascii="Times New Roman" w:hAnsi="Times New Roman" w:cs="Times New Roman"/>
          <w:b/>
          <w:sz w:val="24"/>
          <w:szCs w:val="24"/>
        </w:rPr>
        <w:t xml:space="preserve"> the</w:t>
      </w:r>
      <w:r w:rsidRPr="00DD4405">
        <w:rPr>
          <w:rFonts w:ascii="Times New Roman" w:hAnsi="Times New Roman" w:cs="Times New Roman"/>
          <w:b/>
          <w:sz w:val="24"/>
          <w:szCs w:val="24"/>
        </w:rPr>
        <w:t xml:space="preserve"> Foreign P</w:t>
      </w:r>
      <w:r w:rsidR="00AD6F7E" w:rsidRPr="00DD4405">
        <w:rPr>
          <w:rFonts w:ascii="Times New Roman" w:hAnsi="Times New Roman" w:cs="Times New Roman"/>
          <w:b/>
          <w:sz w:val="24"/>
          <w:szCs w:val="24"/>
        </w:rPr>
        <w:t>olicy of the Republic of Turkey</w:t>
      </w:r>
    </w:p>
    <w:p w14:paraId="1BA538C4" w14:textId="77777777" w:rsidR="007258A9" w:rsidRPr="00DD4405" w:rsidRDefault="00AD6F7E"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 xml:space="preserve">Resignation of the Prime Minister Ahmed </w:t>
      </w:r>
      <w:proofErr w:type="spellStart"/>
      <w:r w:rsidRPr="00DD4405">
        <w:rPr>
          <w:rFonts w:ascii="Times New Roman" w:hAnsi="Times New Roman" w:cs="Times New Roman"/>
          <w:sz w:val="24"/>
          <w:szCs w:val="24"/>
        </w:rPr>
        <w:t>Davutoglu</w:t>
      </w:r>
      <w:proofErr w:type="spellEnd"/>
      <w:r w:rsidRPr="00DD4405">
        <w:rPr>
          <w:rFonts w:ascii="Times New Roman" w:hAnsi="Times New Roman" w:cs="Times New Roman"/>
          <w:sz w:val="24"/>
          <w:szCs w:val="24"/>
        </w:rPr>
        <w:t xml:space="preserve"> on May 22, 2016 completed a certain stage in the life of the Republic of Turkey and a large part of it may be considered as successful. The Arab Spring events changed the situation in the region, which required Tur</w:t>
      </w:r>
      <w:r w:rsidR="00862705" w:rsidRPr="00DD4405">
        <w:rPr>
          <w:rFonts w:ascii="Times New Roman" w:hAnsi="Times New Roman" w:cs="Times New Roman"/>
          <w:sz w:val="24"/>
          <w:szCs w:val="24"/>
        </w:rPr>
        <w:t xml:space="preserve">key to revise its </w:t>
      </w:r>
    </w:p>
    <w:p w14:paraId="2C7F7E76" w14:textId="77777777" w:rsidR="00AD6F7E" w:rsidRPr="00DD4405" w:rsidRDefault="00862705" w:rsidP="00987CF6">
      <w:pPr>
        <w:spacing w:after="0" w:line="360" w:lineRule="auto"/>
        <w:jc w:val="both"/>
        <w:rPr>
          <w:rFonts w:ascii="Times New Roman" w:hAnsi="Times New Roman" w:cs="Times New Roman"/>
          <w:sz w:val="24"/>
          <w:szCs w:val="24"/>
        </w:rPr>
      </w:pPr>
      <w:proofErr w:type="gramStart"/>
      <w:r w:rsidRPr="00DD4405">
        <w:rPr>
          <w:rFonts w:ascii="Times New Roman" w:hAnsi="Times New Roman" w:cs="Times New Roman"/>
          <w:sz w:val="24"/>
          <w:szCs w:val="24"/>
        </w:rPr>
        <w:t>foreign</w:t>
      </w:r>
      <w:proofErr w:type="gramEnd"/>
      <w:r w:rsidRPr="00DD4405">
        <w:rPr>
          <w:rFonts w:ascii="Times New Roman" w:hAnsi="Times New Roman" w:cs="Times New Roman"/>
          <w:sz w:val="24"/>
          <w:szCs w:val="24"/>
        </w:rPr>
        <w:t xml:space="preserve"> policy.</w:t>
      </w:r>
    </w:p>
    <w:p w14:paraId="322344BE" w14:textId="77777777" w:rsidR="00862705" w:rsidRPr="00DD4405" w:rsidRDefault="00862705" w:rsidP="00987CF6">
      <w:pPr>
        <w:spacing w:after="0" w:line="360" w:lineRule="auto"/>
        <w:jc w:val="both"/>
        <w:rPr>
          <w:rFonts w:ascii="Times New Roman" w:hAnsi="Times New Roman" w:cs="Times New Roman"/>
          <w:sz w:val="24"/>
          <w:szCs w:val="24"/>
        </w:rPr>
      </w:pPr>
    </w:p>
    <w:p w14:paraId="0E10F8A1" w14:textId="77777777" w:rsidR="00AD6F7E" w:rsidRPr="00DD4405" w:rsidRDefault="00AD6F7E" w:rsidP="00987CF6">
      <w:pPr>
        <w:spacing w:after="0" w:line="360" w:lineRule="auto"/>
        <w:jc w:val="both"/>
        <w:rPr>
          <w:rFonts w:ascii="Times New Roman" w:hAnsi="Times New Roman" w:cs="Times New Roman"/>
          <w:b/>
          <w:sz w:val="24"/>
          <w:szCs w:val="24"/>
        </w:rPr>
      </w:pPr>
      <w:r w:rsidRPr="00DD4405">
        <w:rPr>
          <w:rFonts w:ascii="Times New Roman" w:hAnsi="Times New Roman" w:cs="Times New Roman"/>
          <w:b/>
          <w:sz w:val="24"/>
          <w:szCs w:val="24"/>
        </w:rPr>
        <w:t>Europe</w:t>
      </w:r>
    </w:p>
    <w:p w14:paraId="3C1EF688" w14:textId="77777777" w:rsidR="00AD6F7E" w:rsidRPr="00DD4405" w:rsidRDefault="00AD6F7E"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lastRenderedPageBreak/>
        <w:t xml:space="preserve">Turkey and Europe have had long-term relations throughout history. Turkey is either a founder or one of the active members of almost all significant multilateral international organizations in Europe. In 1995 Turkey joined the European Customs Union. </w:t>
      </w:r>
      <w:r w:rsidR="005A6694">
        <w:rPr>
          <w:rFonts w:ascii="Times New Roman" w:hAnsi="Times New Roman" w:cs="Times New Roman"/>
          <w:sz w:val="24"/>
          <w:szCs w:val="24"/>
        </w:rPr>
        <w:t>In 1999 Turkey</w:t>
      </w:r>
      <w:r w:rsidR="005A6694" w:rsidRPr="00DD4405">
        <w:rPr>
          <w:rFonts w:ascii="Times New Roman" w:hAnsi="Times New Roman" w:cs="Times New Roman"/>
          <w:sz w:val="24"/>
          <w:szCs w:val="24"/>
        </w:rPr>
        <w:t xml:space="preserve"> </w:t>
      </w:r>
      <w:r w:rsidRPr="00DD4405">
        <w:rPr>
          <w:rFonts w:ascii="Times New Roman" w:hAnsi="Times New Roman" w:cs="Times New Roman"/>
          <w:sz w:val="24"/>
          <w:szCs w:val="24"/>
        </w:rPr>
        <w:t>requested to join the EU and the process of negotiations began, however was interrupted from time to time.</w:t>
      </w:r>
    </w:p>
    <w:p w14:paraId="0AE4822C" w14:textId="77777777" w:rsidR="00626264" w:rsidRPr="00DD4405" w:rsidRDefault="00626264" w:rsidP="00987CF6">
      <w:pPr>
        <w:spacing w:after="0" w:line="360" w:lineRule="auto"/>
        <w:jc w:val="both"/>
        <w:rPr>
          <w:rFonts w:ascii="Times New Roman" w:hAnsi="Times New Roman" w:cs="Times New Roman"/>
          <w:sz w:val="24"/>
          <w:szCs w:val="24"/>
        </w:rPr>
      </w:pPr>
    </w:p>
    <w:p w14:paraId="7B627F63" w14:textId="77777777" w:rsidR="009F2BB0" w:rsidRPr="00DD4405" w:rsidRDefault="00AD6F7E" w:rsidP="00987CF6">
      <w:pPr>
        <w:tabs>
          <w:tab w:val="left" w:pos="5103"/>
        </w:tabs>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Turkey did not remove the issue of joining the EU from its a</w:t>
      </w:r>
      <w:r w:rsidR="00B97AAB" w:rsidRPr="00DD4405">
        <w:rPr>
          <w:rFonts w:ascii="Times New Roman" w:hAnsi="Times New Roman" w:cs="Times New Roman"/>
          <w:sz w:val="24"/>
          <w:szCs w:val="24"/>
        </w:rPr>
        <w:t xml:space="preserve">genda during such terminations. In </w:t>
      </w:r>
      <w:r w:rsidRPr="00DD4405">
        <w:rPr>
          <w:rFonts w:ascii="Times New Roman" w:hAnsi="Times New Roman" w:cs="Times New Roman"/>
          <w:sz w:val="24"/>
          <w:szCs w:val="24"/>
        </w:rPr>
        <w:t>2012 the Turki</w:t>
      </w:r>
      <w:r w:rsidR="00862705" w:rsidRPr="00DD4405">
        <w:rPr>
          <w:rFonts w:ascii="Times New Roman" w:hAnsi="Times New Roman" w:cs="Times New Roman"/>
          <w:sz w:val="24"/>
          <w:szCs w:val="24"/>
        </w:rPr>
        <w:t xml:space="preserve">sh Prime Minister </w:t>
      </w:r>
      <w:r w:rsidRPr="00DD4405">
        <w:rPr>
          <w:rFonts w:ascii="Times New Roman" w:hAnsi="Times New Roman" w:cs="Times New Roman"/>
          <w:sz w:val="24"/>
          <w:szCs w:val="24"/>
        </w:rPr>
        <w:t>made it clear that Turkey is expecting to become the EU member by 2023, by the 100</w:t>
      </w:r>
      <w:r w:rsidRPr="00DD4405">
        <w:rPr>
          <w:rFonts w:ascii="Times New Roman" w:hAnsi="Times New Roman" w:cs="Times New Roman"/>
          <w:sz w:val="24"/>
          <w:szCs w:val="24"/>
          <w:vertAlign w:val="superscript"/>
        </w:rPr>
        <w:t>th</w:t>
      </w:r>
      <w:r w:rsidRPr="00DD4405">
        <w:rPr>
          <w:rFonts w:ascii="Times New Roman" w:hAnsi="Times New Roman" w:cs="Times New Roman"/>
          <w:sz w:val="24"/>
          <w:szCs w:val="24"/>
        </w:rPr>
        <w:t xml:space="preserve"> anniversary of the Republic of Turkey. After the suppression of the mass demonstration in Ankara </w:t>
      </w:r>
      <w:r w:rsidR="00731E4B" w:rsidRPr="00DD4405">
        <w:rPr>
          <w:rFonts w:ascii="Times New Roman" w:hAnsi="Times New Roman" w:cs="Times New Roman"/>
          <w:sz w:val="24"/>
          <w:szCs w:val="24"/>
        </w:rPr>
        <w:t>in</w:t>
      </w:r>
      <w:r w:rsidRPr="00DD4405">
        <w:rPr>
          <w:rFonts w:ascii="Times New Roman" w:hAnsi="Times New Roman" w:cs="Times New Roman"/>
          <w:sz w:val="24"/>
          <w:szCs w:val="24"/>
        </w:rPr>
        <w:t xml:space="preserve"> 2013 (</w:t>
      </w:r>
      <w:proofErr w:type="spellStart"/>
      <w:r w:rsidRPr="00DD4405">
        <w:rPr>
          <w:rFonts w:ascii="Times New Roman" w:hAnsi="Times New Roman" w:cs="Times New Roman"/>
          <w:sz w:val="24"/>
          <w:szCs w:val="24"/>
        </w:rPr>
        <w:t>Gezi</w:t>
      </w:r>
      <w:proofErr w:type="spellEnd"/>
      <w:r w:rsidRPr="00DD4405">
        <w:rPr>
          <w:rFonts w:ascii="Times New Roman" w:hAnsi="Times New Roman" w:cs="Times New Roman"/>
          <w:sz w:val="24"/>
          <w:szCs w:val="24"/>
        </w:rPr>
        <w:t xml:space="preserve"> park events)</w:t>
      </w:r>
      <w:r w:rsidR="005A6694">
        <w:rPr>
          <w:rFonts w:ascii="Times New Roman" w:hAnsi="Times New Roman" w:cs="Times New Roman"/>
          <w:sz w:val="24"/>
          <w:szCs w:val="24"/>
        </w:rPr>
        <w:t>,</w:t>
      </w:r>
      <w:r w:rsidRPr="00DD4405">
        <w:rPr>
          <w:rFonts w:ascii="Times New Roman" w:hAnsi="Times New Roman" w:cs="Times New Roman"/>
          <w:sz w:val="24"/>
          <w:szCs w:val="24"/>
        </w:rPr>
        <w:t xml:space="preserve"> Germany blocked negotiations with the European Council regarding the accession of Turkey. Negotiations on readmission continued in 2013.</w:t>
      </w:r>
    </w:p>
    <w:p w14:paraId="0CBDFC05" w14:textId="713F6453" w:rsidR="009F2BB0" w:rsidRPr="00DD4405" w:rsidRDefault="004D7D6D" w:rsidP="00987CF6">
      <w:pPr>
        <w:tabs>
          <w:tab w:val="left" w:pos="5103"/>
        </w:tabs>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 xml:space="preserve">According to </w:t>
      </w:r>
      <w:r w:rsidR="009F2BB0" w:rsidRPr="00DD4405">
        <w:rPr>
          <w:rFonts w:ascii="Times New Roman" w:hAnsi="Times New Roman" w:cs="Times New Roman"/>
          <w:sz w:val="24"/>
          <w:szCs w:val="24"/>
        </w:rPr>
        <w:t xml:space="preserve">UNHCR </w:t>
      </w:r>
      <w:r w:rsidRPr="00DD4405">
        <w:rPr>
          <w:rFonts w:ascii="Times New Roman" w:hAnsi="Times New Roman" w:cs="Times New Roman"/>
          <w:sz w:val="24"/>
          <w:szCs w:val="24"/>
        </w:rPr>
        <w:t>more than 4</w:t>
      </w:r>
      <w:r w:rsidR="005A6694">
        <w:rPr>
          <w:rFonts w:ascii="Times New Roman" w:hAnsi="Times New Roman" w:cs="Times New Roman"/>
          <w:sz w:val="24"/>
          <w:szCs w:val="24"/>
        </w:rPr>
        <w:t xml:space="preserve"> </w:t>
      </w:r>
      <w:r w:rsidRPr="00DD4405">
        <w:rPr>
          <w:rFonts w:ascii="Times New Roman" w:hAnsi="Times New Roman" w:cs="Times New Roman"/>
          <w:sz w:val="24"/>
          <w:szCs w:val="24"/>
        </w:rPr>
        <w:t>600 refugees arrived in Italy</w:t>
      </w:r>
      <w:r w:rsidR="00AD6F7E" w:rsidRPr="00DD4405">
        <w:rPr>
          <w:rFonts w:ascii="Times New Roman" w:hAnsi="Times New Roman" w:cs="Times New Roman"/>
          <w:sz w:val="24"/>
          <w:szCs w:val="24"/>
        </w:rPr>
        <w:t xml:space="preserve"> </w:t>
      </w:r>
      <w:r w:rsidRPr="00DD4405">
        <w:rPr>
          <w:rFonts w:ascii="Times New Roman" w:hAnsi="Times New Roman" w:cs="Times New Roman"/>
          <w:sz w:val="24"/>
          <w:szCs w:val="24"/>
        </w:rPr>
        <w:t>by sea in 2012, two-third of whom arrive</w:t>
      </w:r>
      <w:r w:rsidR="005A6694">
        <w:rPr>
          <w:rFonts w:ascii="Times New Roman" w:hAnsi="Times New Roman" w:cs="Times New Roman"/>
          <w:sz w:val="24"/>
          <w:szCs w:val="24"/>
        </w:rPr>
        <w:t>d</w:t>
      </w:r>
      <w:r w:rsidRPr="00DD4405">
        <w:rPr>
          <w:rFonts w:ascii="Times New Roman" w:hAnsi="Times New Roman" w:cs="Times New Roman"/>
          <w:sz w:val="24"/>
          <w:szCs w:val="24"/>
        </w:rPr>
        <w:t xml:space="preserve"> in August. In August of 2013 a big number</w:t>
      </w:r>
      <w:r w:rsidR="005A6694">
        <w:rPr>
          <w:rFonts w:ascii="Times New Roman" w:hAnsi="Times New Roman" w:cs="Times New Roman"/>
          <w:sz w:val="24"/>
          <w:szCs w:val="24"/>
        </w:rPr>
        <w:t xml:space="preserve"> of refugees</w:t>
      </w:r>
      <w:r w:rsidRPr="00DD4405">
        <w:rPr>
          <w:rFonts w:ascii="Times New Roman" w:hAnsi="Times New Roman" w:cs="Times New Roman"/>
          <w:sz w:val="24"/>
          <w:szCs w:val="24"/>
        </w:rPr>
        <w:t xml:space="preserve"> entered Bulgaria. In September</w:t>
      </w:r>
      <w:r w:rsidR="00B00BA4" w:rsidRPr="00DD4405">
        <w:rPr>
          <w:rFonts w:ascii="Times New Roman" w:hAnsi="Times New Roman" w:cs="Times New Roman"/>
          <w:sz w:val="24"/>
          <w:szCs w:val="24"/>
        </w:rPr>
        <w:t xml:space="preserve"> of the same year</w:t>
      </w:r>
      <w:r w:rsidRPr="00DD4405">
        <w:rPr>
          <w:rFonts w:ascii="Times New Roman" w:hAnsi="Times New Roman" w:cs="Times New Roman"/>
          <w:sz w:val="24"/>
          <w:szCs w:val="24"/>
        </w:rPr>
        <w:t>, Sweden granted permanent residence to all asylum seekers and the right to family reunification</w:t>
      </w:r>
      <w:r w:rsidRPr="00DD4405">
        <w:rPr>
          <w:rStyle w:val="FootnoteReference"/>
          <w:rFonts w:ascii="Times New Roman" w:hAnsi="Times New Roman" w:cs="Times New Roman"/>
          <w:sz w:val="24"/>
          <w:szCs w:val="24"/>
        </w:rPr>
        <w:footnoteReference w:id="3"/>
      </w:r>
      <w:r w:rsidR="0008457E" w:rsidRPr="00DD4405">
        <w:rPr>
          <w:rFonts w:ascii="Times New Roman" w:hAnsi="Times New Roman" w:cs="Times New Roman"/>
          <w:sz w:val="24"/>
          <w:szCs w:val="24"/>
        </w:rPr>
        <w:t>.</w:t>
      </w:r>
    </w:p>
    <w:p w14:paraId="6F79F373" w14:textId="77777777" w:rsidR="00626264" w:rsidRPr="00DD4405" w:rsidRDefault="00AD6F7E" w:rsidP="00987CF6">
      <w:pPr>
        <w:tabs>
          <w:tab w:val="left" w:pos="5103"/>
        </w:tabs>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 xml:space="preserve">The European Council launched a dialogue regarding visa-free regime with Turkey in 2015 by setting 72 criteria which included a requirement for revision of the Anti-Terror Law. One of the main topics of the EU Summit held in Brussels </w:t>
      </w:r>
      <w:r w:rsidR="00B56A7D">
        <w:rPr>
          <w:rFonts w:ascii="Times New Roman" w:hAnsi="Times New Roman" w:cs="Times New Roman"/>
          <w:sz w:val="24"/>
          <w:szCs w:val="24"/>
        </w:rPr>
        <w:t xml:space="preserve">in </w:t>
      </w:r>
      <w:r w:rsidR="00B56A7D" w:rsidRPr="00672621">
        <w:rPr>
          <w:rFonts w:ascii="Times New Roman" w:hAnsi="Times New Roman" w:cs="Times New Roman"/>
          <w:sz w:val="24"/>
          <w:szCs w:val="24"/>
        </w:rPr>
        <w:t>201</w:t>
      </w:r>
      <w:r w:rsidR="00672621" w:rsidRPr="00672621">
        <w:rPr>
          <w:rFonts w:ascii="Times New Roman" w:hAnsi="Times New Roman" w:cs="Times New Roman"/>
          <w:sz w:val="24"/>
          <w:szCs w:val="24"/>
        </w:rPr>
        <w:t>6,</w:t>
      </w:r>
      <w:r w:rsidR="00672621">
        <w:rPr>
          <w:rFonts w:ascii="Times New Roman" w:hAnsi="Times New Roman" w:cs="Times New Roman"/>
          <w:sz w:val="24"/>
          <w:szCs w:val="24"/>
        </w:rPr>
        <w:t xml:space="preserve"> </w:t>
      </w:r>
      <w:r w:rsidR="00672621" w:rsidRPr="00DD4405">
        <w:rPr>
          <w:rFonts w:ascii="Times New Roman" w:hAnsi="Times New Roman" w:cs="Times New Roman"/>
          <w:sz w:val="24"/>
          <w:szCs w:val="24"/>
        </w:rPr>
        <w:t>October</w:t>
      </w:r>
      <w:r w:rsidR="0008457E" w:rsidRPr="00DD4405">
        <w:rPr>
          <w:rFonts w:ascii="Times New Roman" w:hAnsi="Times New Roman" w:cs="Times New Roman"/>
          <w:sz w:val="24"/>
          <w:szCs w:val="24"/>
        </w:rPr>
        <w:t xml:space="preserve"> 15</w:t>
      </w:r>
      <w:r w:rsidR="0008457E" w:rsidRPr="00DD4405">
        <w:rPr>
          <w:rFonts w:ascii="Times New Roman" w:hAnsi="Times New Roman" w:cs="Times New Roman"/>
          <w:sz w:val="24"/>
          <w:szCs w:val="24"/>
          <w:vertAlign w:val="superscript"/>
        </w:rPr>
        <w:t>th</w:t>
      </w:r>
      <w:r w:rsidR="00B56A7D">
        <w:rPr>
          <w:rFonts w:ascii="Times New Roman" w:hAnsi="Times New Roman" w:cs="Times New Roman"/>
          <w:sz w:val="24"/>
          <w:szCs w:val="24"/>
          <w:vertAlign w:val="superscript"/>
        </w:rPr>
        <w:t xml:space="preserve"> </w:t>
      </w:r>
      <w:r w:rsidR="0008457E" w:rsidRPr="00DD4405">
        <w:rPr>
          <w:rFonts w:ascii="Times New Roman" w:hAnsi="Times New Roman" w:cs="Times New Roman"/>
          <w:sz w:val="24"/>
          <w:szCs w:val="24"/>
        </w:rPr>
        <w:t xml:space="preserve"> </w:t>
      </w:r>
      <w:r w:rsidRPr="00DD4405">
        <w:rPr>
          <w:rFonts w:ascii="Times New Roman" w:hAnsi="Times New Roman" w:cs="Times New Roman"/>
          <w:sz w:val="24"/>
          <w:szCs w:val="24"/>
        </w:rPr>
        <w:t xml:space="preserve"> was the problem of migration. The Summit approved</w:t>
      </w:r>
      <w:r w:rsidR="00241C60" w:rsidRPr="00DD4405">
        <w:rPr>
          <w:rFonts w:ascii="Times New Roman" w:hAnsi="Times New Roman" w:cs="Times New Roman"/>
          <w:sz w:val="24"/>
          <w:szCs w:val="24"/>
        </w:rPr>
        <w:t xml:space="preserve"> </w:t>
      </w:r>
      <w:r w:rsidRPr="00DD4405">
        <w:rPr>
          <w:rFonts w:ascii="Times New Roman" w:hAnsi="Times New Roman" w:cs="Times New Roman"/>
          <w:sz w:val="24"/>
          <w:szCs w:val="24"/>
        </w:rPr>
        <w:t>the</w:t>
      </w:r>
      <w:r w:rsidR="00241C60" w:rsidRPr="00DD4405">
        <w:rPr>
          <w:rFonts w:ascii="Times New Roman" w:hAnsi="Times New Roman" w:cs="Times New Roman"/>
          <w:sz w:val="24"/>
          <w:szCs w:val="24"/>
        </w:rPr>
        <w:t xml:space="preserve"> </w:t>
      </w:r>
      <w:r w:rsidRPr="00DD4405">
        <w:rPr>
          <w:rFonts w:ascii="Times New Roman" w:hAnsi="Times New Roman" w:cs="Times New Roman"/>
          <w:sz w:val="24"/>
          <w:szCs w:val="24"/>
        </w:rPr>
        <w:t>EU-Turkey Joint Action Plan. The agreement on the migrant issue was reached with Turkey on March 18</w:t>
      </w:r>
      <w:r w:rsidR="00701B94" w:rsidRPr="00701B94">
        <w:rPr>
          <w:rFonts w:ascii="Times New Roman" w:hAnsi="Times New Roman" w:cs="Times New Roman"/>
          <w:sz w:val="24"/>
          <w:szCs w:val="24"/>
          <w:vertAlign w:val="superscript"/>
        </w:rPr>
        <w:t>th</w:t>
      </w:r>
      <w:r w:rsidR="005A6694">
        <w:rPr>
          <w:rFonts w:ascii="Times New Roman" w:hAnsi="Times New Roman" w:cs="Times New Roman"/>
          <w:sz w:val="24"/>
          <w:szCs w:val="24"/>
        </w:rPr>
        <w:t xml:space="preserve"> </w:t>
      </w:r>
      <w:r w:rsidRPr="00DD4405">
        <w:rPr>
          <w:rFonts w:ascii="Times New Roman" w:hAnsi="Times New Roman" w:cs="Times New Roman"/>
          <w:sz w:val="24"/>
          <w:szCs w:val="24"/>
        </w:rPr>
        <w:t xml:space="preserve">2016. </w:t>
      </w:r>
    </w:p>
    <w:p w14:paraId="347D865A" w14:textId="77777777" w:rsidR="005646D0" w:rsidRPr="00DD4405" w:rsidRDefault="005646D0" w:rsidP="00987CF6">
      <w:pPr>
        <w:tabs>
          <w:tab w:val="left" w:pos="5103"/>
        </w:tabs>
        <w:spacing w:after="0" w:line="360" w:lineRule="auto"/>
        <w:jc w:val="both"/>
        <w:rPr>
          <w:rFonts w:ascii="Times New Roman" w:hAnsi="Times New Roman" w:cs="Times New Roman"/>
          <w:sz w:val="24"/>
          <w:szCs w:val="24"/>
        </w:rPr>
      </w:pPr>
    </w:p>
    <w:p w14:paraId="4E980309" w14:textId="77777777" w:rsidR="00AD6F7E" w:rsidRPr="00DD4405" w:rsidRDefault="00AD6F7E"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 xml:space="preserve">The situation deteriorated </w:t>
      </w:r>
      <w:r w:rsidR="00CC25ED">
        <w:rPr>
          <w:rFonts w:ascii="Times New Roman" w:hAnsi="Times New Roman" w:cs="Times New Roman"/>
          <w:sz w:val="24"/>
          <w:szCs w:val="24"/>
        </w:rPr>
        <w:t xml:space="preserve">in </w:t>
      </w:r>
      <w:r w:rsidRPr="00DD4405">
        <w:rPr>
          <w:rFonts w:ascii="Times New Roman" w:hAnsi="Times New Roman" w:cs="Times New Roman"/>
          <w:sz w:val="24"/>
          <w:szCs w:val="24"/>
        </w:rPr>
        <w:t xml:space="preserve">May 2016 after a meeting of Merkel and </w:t>
      </w:r>
      <w:proofErr w:type="spellStart"/>
      <w:r w:rsidRPr="00DD4405">
        <w:rPr>
          <w:rFonts w:ascii="Times New Roman" w:hAnsi="Times New Roman" w:cs="Times New Roman"/>
          <w:sz w:val="24"/>
          <w:szCs w:val="24"/>
        </w:rPr>
        <w:t>Erdo</w:t>
      </w:r>
      <w:r w:rsidRPr="00DD4405">
        <w:rPr>
          <w:rFonts w:ascii="Times New Roman" w:hAnsi="Times New Roman" w:cs="Times New Roman"/>
          <w:bCs/>
          <w:sz w:val="24"/>
          <w:szCs w:val="24"/>
        </w:rPr>
        <w:t>ğ</w:t>
      </w:r>
      <w:r w:rsidRPr="00DD4405">
        <w:rPr>
          <w:rFonts w:ascii="Times New Roman" w:hAnsi="Times New Roman" w:cs="Times New Roman"/>
          <w:sz w:val="24"/>
          <w:szCs w:val="24"/>
        </w:rPr>
        <w:t>an</w:t>
      </w:r>
      <w:proofErr w:type="spellEnd"/>
      <w:r w:rsidRPr="00DD4405">
        <w:rPr>
          <w:rFonts w:ascii="Times New Roman" w:hAnsi="Times New Roman" w:cs="Times New Roman"/>
          <w:sz w:val="24"/>
          <w:szCs w:val="24"/>
        </w:rPr>
        <w:t xml:space="preserve"> in Istanbul. Talks about violation of democratic principles, restriction on freedom of speech and violation of human rights in Turkey became active.</w:t>
      </w:r>
    </w:p>
    <w:p w14:paraId="38B95007" w14:textId="77777777" w:rsidR="00F26659" w:rsidRPr="00DD4405" w:rsidRDefault="00F26659" w:rsidP="00987CF6">
      <w:pPr>
        <w:spacing w:after="0" w:line="360" w:lineRule="auto"/>
        <w:jc w:val="both"/>
        <w:rPr>
          <w:rFonts w:ascii="Times New Roman" w:hAnsi="Times New Roman" w:cs="Times New Roman"/>
          <w:sz w:val="24"/>
          <w:szCs w:val="24"/>
        </w:rPr>
      </w:pPr>
    </w:p>
    <w:p w14:paraId="383FFBA1" w14:textId="77777777" w:rsidR="00AD6F7E" w:rsidRPr="00DD4405" w:rsidRDefault="00AD6F7E"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Two ne</w:t>
      </w:r>
      <w:r w:rsidR="00862705" w:rsidRPr="00DD4405">
        <w:rPr>
          <w:rFonts w:ascii="Times New Roman" w:hAnsi="Times New Roman" w:cs="Times New Roman"/>
          <w:sz w:val="24"/>
          <w:szCs w:val="24"/>
        </w:rPr>
        <w:t>gative factors were added: T</w:t>
      </w:r>
      <w:r w:rsidRPr="00DD4405">
        <w:rPr>
          <w:rFonts w:ascii="Times New Roman" w:hAnsi="Times New Roman" w:cs="Times New Roman"/>
          <w:sz w:val="24"/>
          <w:szCs w:val="24"/>
        </w:rPr>
        <w:t>he request of the German side on making amendments to the Anti-Terror Law of Turkey</w:t>
      </w:r>
      <w:r w:rsidR="00CC25ED">
        <w:rPr>
          <w:rFonts w:ascii="Times New Roman" w:hAnsi="Times New Roman" w:cs="Times New Roman"/>
          <w:sz w:val="24"/>
          <w:szCs w:val="24"/>
        </w:rPr>
        <w:t>, to</w:t>
      </w:r>
      <w:r w:rsidRPr="00DD4405">
        <w:rPr>
          <w:rFonts w:ascii="Times New Roman" w:hAnsi="Times New Roman" w:cs="Times New Roman"/>
          <w:sz w:val="24"/>
          <w:szCs w:val="24"/>
        </w:rPr>
        <w:t xml:space="preserve"> which Turkey did not agree</w:t>
      </w:r>
      <w:r w:rsidR="00CC25ED">
        <w:rPr>
          <w:rFonts w:ascii="Times New Roman" w:hAnsi="Times New Roman" w:cs="Times New Roman"/>
          <w:sz w:val="24"/>
          <w:szCs w:val="24"/>
        </w:rPr>
        <w:t>. S</w:t>
      </w:r>
      <w:r w:rsidRPr="00DD4405">
        <w:rPr>
          <w:rFonts w:ascii="Times New Roman" w:hAnsi="Times New Roman" w:cs="Times New Roman"/>
          <w:sz w:val="24"/>
          <w:szCs w:val="24"/>
        </w:rPr>
        <w:t>econdly, the unexpected statement of the Chancellor of Germany that visa liberalization for Turkey would not be reviewed until 2017.</w:t>
      </w:r>
    </w:p>
    <w:p w14:paraId="09A51639" w14:textId="77777777" w:rsidR="00626264" w:rsidRPr="00DD4405" w:rsidRDefault="00626264" w:rsidP="00987CF6">
      <w:pPr>
        <w:spacing w:after="0" w:line="360" w:lineRule="auto"/>
        <w:jc w:val="both"/>
        <w:rPr>
          <w:rFonts w:ascii="Times New Roman" w:hAnsi="Times New Roman" w:cs="Times New Roman"/>
          <w:sz w:val="24"/>
          <w:szCs w:val="24"/>
        </w:rPr>
      </w:pPr>
    </w:p>
    <w:p w14:paraId="1D524E2B" w14:textId="77777777" w:rsidR="00626264" w:rsidRPr="00DD4405" w:rsidRDefault="00AD6F7E" w:rsidP="00987CF6">
      <w:pPr>
        <w:spacing w:after="0" w:line="360" w:lineRule="auto"/>
        <w:jc w:val="both"/>
        <w:rPr>
          <w:rFonts w:ascii="Times New Roman" w:hAnsi="Times New Roman" w:cs="Times New Roman"/>
          <w:sz w:val="24"/>
          <w:szCs w:val="24"/>
          <w:shd w:val="clear" w:color="auto" w:fill="FFFFFF"/>
        </w:rPr>
      </w:pPr>
      <w:r w:rsidRPr="00DD4405">
        <w:rPr>
          <w:rFonts w:ascii="Times New Roman" w:hAnsi="Times New Roman" w:cs="Times New Roman"/>
          <w:sz w:val="24"/>
          <w:szCs w:val="24"/>
        </w:rPr>
        <w:t xml:space="preserve">In May 2016 Turkey </w:t>
      </w:r>
      <w:r w:rsidR="00CC25ED">
        <w:rPr>
          <w:rFonts w:ascii="Times New Roman" w:hAnsi="Times New Roman" w:cs="Times New Roman"/>
          <w:sz w:val="24"/>
          <w:szCs w:val="24"/>
        </w:rPr>
        <w:t>made</w:t>
      </w:r>
      <w:r w:rsidRPr="00DD4405">
        <w:rPr>
          <w:rFonts w:ascii="Times New Roman" w:hAnsi="Times New Roman" w:cs="Times New Roman"/>
          <w:sz w:val="24"/>
          <w:szCs w:val="24"/>
        </w:rPr>
        <w:t xml:space="preserve"> statements that the di</w:t>
      </w:r>
      <w:r w:rsidR="00862705" w:rsidRPr="00DD4405">
        <w:rPr>
          <w:rFonts w:ascii="Times New Roman" w:hAnsi="Times New Roman" w:cs="Times New Roman"/>
          <w:sz w:val="24"/>
          <w:szCs w:val="24"/>
        </w:rPr>
        <w:t>alog</w:t>
      </w:r>
      <w:r w:rsidR="005D753C" w:rsidRPr="00DD4405">
        <w:rPr>
          <w:rFonts w:ascii="Times New Roman" w:hAnsi="Times New Roman" w:cs="Times New Roman"/>
          <w:sz w:val="24"/>
          <w:szCs w:val="24"/>
        </w:rPr>
        <w:t>ue</w:t>
      </w:r>
      <w:r w:rsidR="00862705" w:rsidRPr="00DD4405">
        <w:rPr>
          <w:rFonts w:ascii="Times New Roman" w:hAnsi="Times New Roman" w:cs="Times New Roman"/>
          <w:sz w:val="24"/>
          <w:szCs w:val="24"/>
        </w:rPr>
        <w:t xml:space="preserve"> with the EU </w:t>
      </w:r>
      <w:r w:rsidR="00F4012F" w:rsidRPr="00DD4405">
        <w:rPr>
          <w:rFonts w:ascii="Times New Roman" w:hAnsi="Times New Roman" w:cs="Times New Roman"/>
          <w:sz w:val="24"/>
          <w:szCs w:val="24"/>
        </w:rPr>
        <w:t>could be</w:t>
      </w:r>
      <w:r w:rsidR="00862705" w:rsidRPr="00DD4405">
        <w:rPr>
          <w:rFonts w:ascii="Times New Roman" w:hAnsi="Times New Roman" w:cs="Times New Roman"/>
          <w:sz w:val="24"/>
          <w:szCs w:val="24"/>
        </w:rPr>
        <w:t xml:space="preserve"> deadlocked</w:t>
      </w:r>
      <w:r w:rsidRPr="00DD4405">
        <w:rPr>
          <w:rFonts w:ascii="Times New Roman" w:hAnsi="Times New Roman" w:cs="Times New Roman"/>
          <w:sz w:val="24"/>
          <w:szCs w:val="24"/>
        </w:rPr>
        <w:t>.</w:t>
      </w:r>
      <w:r w:rsidR="00F4012F" w:rsidRPr="00DD4405">
        <w:rPr>
          <w:rFonts w:ascii="Times New Roman" w:hAnsi="Times New Roman" w:cs="Times New Roman"/>
          <w:sz w:val="24"/>
          <w:szCs w:val="24"/>
        </w:rPr>
        <w:t xml:space="preserve"> Approving a law regarding the EU-Turkey Readmission Agreement on May 18</w:t>
      </w:r>
      <w:r w:rsidR="00F4012F" w:rsidRPr="00DD4405">
        <w:rPr>
          <w:rFonts w:ascii="Times New Roman" w:hAnsi="Times New Roman" w:cs="Times New Roman"/>
          <w:sz w:val="24"/>
          <w:szCs w:val="24"/>
          <w:vertAlign w:val="superscript"/>
        </w:rPr>
        <w:t>th</w:t>
      </w:r>
      <w:r w:rsidR="00CC25ED">
        <w:rPr>
          <w:rFonts w:ascii="Times New Roman" w:hAnsi="Times New Roman" w:cs="Times New Roman"/>
          <w:sz w:val="24"/>
          <w:szCs w:val="24"/>
        </w:rPr>
        <w:t xml:space="preserve"> </w:t>
      </w:r>
      <w:r w:rsidR="005D753C" w:rsidRPr="00DD4405">
        <w:rPr>
          <w:rFonts w:ascii="Times New Roman" w:hAnsi="Times New Roman" w:cs="Times New Roman"/>
          <w:sz w:val="24"/>
          <w:szCs w:val="24"/>
        </w:rPr>
        <w:t>20</w:t>
      </w:r>
      <w:r w:rsidR="00F4012F" w:rsidRPr="00DD4405">
        <w:rPr>
          <w:rFonts w:ascii="Times New Roman" w:hAnsi="Times New Roman" w:cs="Times New Roman"/>
          <w:sz w:val="24"/>
          <w:szCs w:val="24"/>
        </w:rPr>
        <w:t xml:space="preserve">16, President </w:t>
      </w:r>
      <w:proofErr w:type="spellStart"/>
      <w:r w:rsidR="00F4012F" w:rsidRPr="00DD4405">
        <w:rPr>
          <w:rFonts w:ascii="Times New Roman" w:hAnsi="Times New Roman" w:cs="Times New Roman"/>
          <w:sz w:val="24"/>
          <w:szCs w:val="24"/>
        </w:rPr>
        <w:t>Erdo</w:t>
      </w:r>
      <w:r w:rsidR="00CC25ED" w:rsidRPr="00DD4405">
        <w:rPr>
          <w:rFonts w:ascii="Times New Roman" w:hAnsi="Times New Roman" w:cs="Times New Roman"/>
          <w:bCs/>
          <w:sz w:val="24"/>
          <w:szCs w:val="24"/>
        </w:rPr>
        <w:t>ğ</w:t>
      </w:r>
      <w:r w:rsidR="00F4012F" w:rsidRPr="00DD4405">
        <w:rPr>
          <w:rFonts w:ascii="Times New Roman" w:hAnsi="Times New Roman" w:cs="Times New Roman"/>
          <w:sz w:val="24"/>
          <w:szCs w:val="24"/>
        </w:rPr>
        <w:t>an</w:t>
      </w:r>
      <w:proofErr w:type="spellEnd"/>
      <w:r w:rsidR="00F4012F" w:rsidRPr="00DD4405">
        <w:rPr>
          <w:rFonts w:ascii="Times New Roman" w:hAnsi="Times New Roman" w:cs="Times New Roman"/>
          <w:sz w:val="24"/>
          <w:szCs w:val="24"/>
        </w:rPr>
        <w:t xml:space="preserve"> threatened that if there is no visa free travel for Turkish citizens, Turkish parliament will </w:t>
      </w:r>
      <w:proofErr w:type="gramStart"/>
      <w:r w:rsidR="00F4012F" w:rsidRPr="00DD4405">
        <w:rPr>
          <w:rFonts w:ascii="Times New Roman" w:hAnsi="Times New Roman" w:cs="Times New Roman"/>
          <w:sz w:val="24"/>
          <w:szCs w:val="24"/>
        </w:rPr>
        <w:t>block  EU</w:t>
      </w:r>
      <w:proofErr w:type="gramEnd"/>
      <w:r w:rsidR="00F4012F" w:rsidRPr="00DD4405">
        <w:rPr>
          <w:rFonts w:ascii="Times New Roman" w:hAnsi="Times New Roman" w:cs="Times New Roman"/>
          <w:sz w:val="24"/>
          <w:szCs w:val="24"/>
        </w:rPr>
        <w:t xml:space="preserve"> migrant deal on May 24</w:t>
      </w:r>
      <w:r w:rsidR="00F4012F" w:rsidRPr="00DD4405">
        <w:rPr>
          <w:rFonts w:ascii="Times New Roman" w:hAnsi="Times New Roman" w:cs="Times New Roman"/>
          <w:sz w:val="24"/>
          <w:szCs w:val="24"/>
          <w:vertAlign w:val="superscript"/>
        </w:rPr>
        <w:t>th</w:t>
      </w:r>
      <w:r w:rsidR="00F4012F" w:rsidRPr="00DD4405">
        <w:rPr>
          <w:rFonts w:ascii="Times New Roman" w:hAnsi="Times New Roman" w:cs="Times New Roman"/>
          <w:sz w:val="24"/>
          <w:szCs w:val="24"/>
        </w:rPr>
        <w:t xml:space="preserve"> 2016: “If that (visa exemption) is not what will happen… no decision and no law in the framework of the readmission agreement will come out of the parliament of the Turkish Republic”</w:t>
      </w:r>
      <w:r w:rsidR="00F4012F" w:rsidRPr="00DD4405">
        <w:rPr>
          <w:rStyle w:val="FootnoteReference"/>
          <w:rFonts w:ascii="Times New Roman" w:hAnsi="Times New Roman" w:cs="Times New Roman"/>
          <w:sz w:val="24"/>
          <w:szCs w:val="24"/>
        </w:rPr>
        <w:footnoteReference w:id="4"/>
      </w:r>
      <w:r w:rsidR="00F4012F" w:rsidRPr="00DD4405">
        <w:rPr>
          <w:rFonts w:ascii="Times New Roman" w:hAnsi="Times New Roman" w:cs="Times New Roman"/>
          <w:sz w:val="24"/>
          <w:szCs w:val="24"/>
        </w:rPr>
        <w:t xml:space="preserve">. </w:t>
      </w:r>
      <w:r w:rsidRPr="00DD4405">
        <w:rPr>
          <w:rFonts w:ascii="Times New Roman" w:hAnsi="Times New Roman" w:cs="Times New Roman"/>
          <w:sz w:val="24"/>
          <w:szCs w:val="24"/>
        </w:rPr>
        <w:t xml:space="preserve"> The EU Minister </w:t>
      </w:r>
      <w:proofErr w:type="spellStart"/>
      <w:r w:rsidRPr="00DD4405">
        <w:rPr>
          <w:rFonts w:ascii="Times New Roman" w:hAnsi="Times New Roman" w:cs="Times New Roman"/>
          <w:sz w:val="24"/>
          <w:szCs w:val="24"/>
        </w:rPr>
        <w:t>Volkan</w:t>
      </w:r>
      <w:proofErr w:type="spellEnd"/>
      <w:r w:rsidRPr="00DD4405">
        <w:rPr>
          <w:rFonts w:ascii="Times New Roman" w:hAnsi="Times New Roman" w:cs="Times New Roman"/>
          <w:sz w:val="24"/>
          <w:szCs w:val="24"/>
        </w:rPr>
        <w:t xml:space="preserve"> </w:t>
      </w:r>
      <w:proofErr w:type="spellStart"/>
      <w:r w:rsidRPr="00DD4405">
        <w:rPr>
          <w:rFonts w:ascii="Times New Roman" w:hAnsi="Times New Roman" w:cs="Times New Roman"/>
          <w:sz w:val="24"/>
          <w:szCs w:val="24"/>
        </w:rPr>
        <w:t>Bozkir</w:t>
      </w:r>
      <w:proofErr w:type="spellEnd"/>
      <w:r w:rsidRPr="00DD4405">
        <w:rPr>
          <w:rFonts w:ascii="Times New Roman" w:hAnsi="Times New Roman" w:cs="Times New Roman"/>
          <w:sz w:val="24"/>
          <w:szCs w:val="24"/>
        </w:rPr>
        <w:t xml:space="preserve"> stated that he was not optimistic about the negotiations. The Minister addressed the </w:t>
      </w:r>
      <w:r w:rsidR="00CC25ED">
        <w:rPr>
          <w:rFonts w:ascii="Times New Roman" w:hAnsi="Times New Roman" w:cs="Times New Roman"/>
          <w:sz w:val="24"/>
          <w:szCs w:val="24"/>
        </w:rPr>
        <w:t>“</w:t>
      </w:r>
      <w:r w:rsidRPr="00DD4405">
        <w:rPr>
          <w:rFonts w:ascii="Times New Roman" w:hAnsi="Times New Roman" w:cs="Times New Roman"/>
          <w:sz w:val="24"/>
          <w:szCs w:val="24"/>
        </w:rPr>
        <w:t>Anti-Terror</w:t>
      </w:r>
      <w:r w:rsidR="00CC25ED">
        <w:rPr>
          <w:rFonts w:ascii="Times New Roman" w:hAnsi="Times New Roman" w:cs="Times New Roman"/>
          <w:sz w:val="24"/>
          <w:szCs w:val="24"/>
        </w:rPr>
        <w:t>”</w:t>
      </w:r>
      <w:r w:rsidRPr="00DD4405">
        <w:rPr>
          <w:rFonts w:ascii="Times New Roman" w:hAnsi="Times New Roman" w:cs="Times New Roman"/>
          <w:sz w:val="24"/>
          <w:szCs w:val="24"/>
        </w:rPr>
        <w:t xml:space="preserve"> Law as well, which in his opinion is not worse than in other countries and called on EU to revise </w:t>
      </w:r>
      <w:r w:rsidR="005D753C" w:rsidRPr="00DD4405">
        <w:rPr>
          <w:rFonts w:ascii="Times New Roman" w:hAnsi="Times New Roman" w:cs="Times New Roman"/>
          <w:sz w:val="24"/>
          <w:szCs w:val="24"/>
        </w:rPr>
        <w:t>i</w:t>
      </w:r>
      <w:r w:rsidRPr="00DD4405">
        <w:rPr>
          <w:rFonts w:ascii="Times New Roman" w:hAnsi="Times New Roman" w:cs="Times New Roman"/>
          <w:sz w:val="24"/>
          <w:szCs w:val="24"/>
        </w:rPr>
        <w:t>t</w:t>
      </w:r>
      <w:r w:rsidR="005D753C" w:rsidRPr="00DD4405">
        <w:rPr>
          <w:rFonts w:ascii="Times New Roman" w:hAnsi="Times New Roman" w:cs="Times New Roman"/>
          <w:sz w:val="24"/>
          <w:szCs w:val="24"/>
        </w:rPr>
        <w:t>s</w:t>
      </w:r>
      <w:r w:rsidRPr="00DD4405">
        <w:rPr>
          <w:rFonts w:ascii="Times New Roman" w:hAnsi="Times New Roman" w:cs="Times New Roman"/>
          <w:sz w:val="24"/>
          <w:szCs w:val="24"/>
        </w:rPr>
        <w:t xml:space="preserve"> requirements. </w:t>
      </w:r>
      <w:proofErr w:type="spellStart"/>
      <w:r w:rsidRPr="00DD4405">
        <w:rPr>
          <w:rFonts w:ascii="Times New Roman" w:hAnsi="Times New Roman" w:cs="Times New Roman"/>
          <w:sz w:val="24"/>
          <w:szCs w:val="24"/>
        </w:rPr>
        <w:t>Bozkir</w:t>
      </w:r>
      <w:proofErr w:type="spellEnd"/>
      <w:r w:rsidRPr="00DD4405">
        <w:rPr>
          <w:rFonts w:ascii="Times New Roman" w:hAnsi="Times New Roman" w:cs="Times New Roman"/>
          <w:sz w:val="24"/>
          <w:szCs w:val="24"/>
        </w:rPr>
        <w:t xml:space="preserve">' statement was followed by a sharp response from </w:t>
      </w:r>
      <w:proofErr w:type="spellStart"/>
      <w:r w:rsidRPr="00DD4405">
        <w:rPr>
          <w:rFonts w:ascii="Times New Roman" w:hAnsi="Times New Roman" w:cs="Times New Roman"/>
          <w:sz w:val="24"/>
          <w:szCs w:val="24"/>
        </w:rPr>
        <w:t>Receb</w:t>
      </w:r>
      <w:proofErr w:type="spellEnd"/>
      <w:r w:rsidRPr="00DD4405">
        <w:rPr>
          <w:rFonts w:ascii="Times New Roman" w:hAnsi="Times New Roman" w:cs="Times New Roman"/>
          <w:sz w:val="24"/>
          <w:szCs w:val="24"/>
        </w:rPr>
        <w:t xml:space="preserve"> </w:t>
      </w:r>
      <w:proofErr w:type="spellStart"/>
      <w:r w:rsidRPr="00DD4405">
        <w:rPr>
          <w:rFonts w:ascii="Times New Roman" w:hAnsi="Times New Roman" w:cs="Times New Roman"/>
          <w:sz w:val="24"/>
          <w:szCs w:val="24"/>
        </w:rPr>
        <w:t>Tayyip</w:t>
      </w:r>
      <w:proofErr w:type="spellEnd"/>
      <w:r w:rsidRPr="00DD4405">
        <w:rPr>
          <w:rFonts w:ascii="Times New Roman" w:hAnsi="Times New Roman" w:cs="Times New Roman"/>
          <w:sz w:val="24"/>
          <w:szCs w:val="24"/>
        </w:rPr>
        <w:t xml:space="preserve"> </w:t>
      </w:r>
      <w:proofErr w:type="spellStart"/>
      <w:r w:rsidRPr="00DD4405">
        <w:rPr>
          <w:rFonts w:ascii="Times New Roman" w:hAnsi="Times New Roman" w:cs="Times New Roman"/>
          <w:sz w:val="24"/>
          <w:szCs w:val="24"/>
        </w:rPr>
        <w:t>Erdo</w:t>
      </w:r>
      <w:r w:rsidRPr="00DD4405">
        <w:rPr>
          <w:rFonts w:ascii="Times New Roman" w:hAnsi="Times New Roman" w:cs="Times New Roman"/>
          <w:bCs/>
          <w:sz w:val="24"/>
          <w:szCs w:val="24"/>
        </w:rPr>
        <w:t>ğ</w:t>
      </w:r>
      <w:r w:rsidRPr="00DD4405">
        <w:rPr>
          <w:rFonts w:ascii="Times New Roman" w:hAnsi="Times New Roman" w:cs="Times New Roman"/>
          <w:sz w:val="24"/>
          <w:szCs w:val="24"/>
        </w:rPr>
        <w:t>an</w:t>
      </w:r>
      <w:proofErr w:type="spellEnd"/>
      <w:r w:rsidRPr="00DD4405">
        <w:rPr>
          <w:rFonts w:ascii="Times New Roman" w:hAnsi="Times New Roman" w:cs="Times New Roman"/>
          <w:sz w:val="24"/>
          <w:szCs w:val="24"/>
        </w:rPr>
        <w:t xml:space="preserve">. </w:t>
      </w:r>
      <w:r w:rsidR="00232D12" w:rsidRPr="00DD4405">
        <w:rPr>
          <w:rFonts w:ascii="Times New Roman" w:hAnsi="Times New Roman" w:cs="Times New Roman"/>
          <w:sz w:val="24"/>
          <w:szCs w:val="24"/>
        </w:rPr>
        <w:t xml:space="preserve">He said that Turkey would not change </w:t>
      </w:r>
      <w:r w:rsidR="00CC25ED">
        <w:rPr>
          <w:rFonts w:ascii="Times New Roman" w:hAnsi="Times New Roman" w:cs="Times New Roman"/>
          <w:sz w:val="24"/>
          <w:szCs w:val="24"/>
        </w:rPr>
        <w:t xml:space="preserve">its </w:t>
      </w:r>
      <w:r w:rsidR="00232D12" w:rsidRPr="00DD4405">
        <w:rPr>
          <w:rFonts w:ascii="Times New Roman" w:hAnsi="Times New Roman" w:cs="Times New Roman"/>
          <w:sz w:val="24"/>
          <w:szCs w:val="24"/>
        </w:rPr>
        <w:t>anti-terrorism law. “We’ll go our way, you go yours”.</w:t>
      </w:r>
      <w:r w:rsidR="00232D12" w:rsidRPr="00DD4405">
        <w:rPr>
          <w:rStyle w:val="FootnoteReference"/>
          <w:rFonts w:ascii="Times New Roman" w:hAnsi="Times New Roman" w:cs="Times New Roman"/>
          <w:sz w:val="24"/>
          <w:szCs w:val="24"/>
        </w:rPr>
        <w:footnoteReference w:id="5"/>
      </w:r>
      <w:r w:rsidR="00232D12" w:rsidRPr="00DD4405">
        <w:rPr>
          <w:rFonts w:ascii="Times New Roman" w:hAnsi="Times New Roman" w:cs="Times New Roman"/>
          <w:sz w:val="24"/>
          <w:szCs w:val="24"/>
        </w:rPr>
        <w:t xml:space="preserve"> </w:t>
      </w:r>
      <w:r w:rsidRPr="00DD4405">
        <w:rPr>
          <w:rFonts w:ascii="Times New Roman" w:hAnsi="Times New Roman" w:cs="Times New Roman"/>
          <w:sz w:val="24"/>
          <w:szCs w:val="24"/>
        </w:rPr>
        <w:t>According to him, the West takes more care about</w:t>
      </w:r>
      <w:r w:rsidR="00CC25ED">
        <w:rPr>
          <w:rFonts w:ascii="Times New Roman" w:hAnsi="Times New Roman" w:cs="Times New Roman"/>
          <w:sz w:val="24"/>
          <w:szCs w:val="24"/>
        </w:rPr>
        <w:t xml:space="preserve"> other issues, for example</w:t>
      </w:r>
      <w:r w:rsidRPr="00DD4405">
        <w:rPr>
          <w:rFonts w:ascii="Times New Roman" w:hAnsi="Times New Roman" w:cs="Times New Roman"/>
          <w:sz w:val="24"/>
          <w:szCs w:val="24"/>
        </w:rPr>
        <w:t xml:space="preserve"> gay</w:t>
      </w:r>
      <w:r w:rsidR="00CC25ED">
        <w:rPr>
          <w:rFonts w:ascii="Times New Roman" w:hAnsi="Times New Roman" w:cs="Times New Roman"/>
          <w:sz w:val="24"/>
          <w:szCs w:val="24"/>
        </w:rPr>
        <w:t xml:space="preserve"> rights</w:t>
      </w:r>
      <w:r w:rsidRPr="00DD4405">
        <w:rPr>
          <w:rFonts w:ascii="Times New Roman" w:hAnsi="Times New Roman" w:cs="Times New Roman"/>
          <w:sz w:val="24"/>
          <w:szCs w:val="24"/>
        </w:rPr>
        <w:t xml:space="preserve"> </w:t>
      </w:r>
      <w:r w:rsidR="00CC25ED">
        <w:rPr>
          <w:rFonts w:ascii="Times New Roman" w:hAnsi="Times New Roman" w:cs="Times New Roman"/>
          <w:sz w:val="24"/>
          <w:szCs w:val="24"/>
        </w:rPr>
        <w:t>or animal protection</w:t>
      </w:r>
      <w:r w:rsidR="00041978" w:rsidRPr="00DD4405">
        <w:rPr>
          <w:rFonts w:ascii="Times New Roman" w:hAnsi="Times New Roman" w:cs="Times New Roman"/>
          <w:sz w:val="24"/>
          <w:szCs w:val="24"/>
        </w:rPr>
        <w:t xml:space="preserve"> than the fate of Syrians - </w:t>
      </w:r>
      <w:r w:rsidR="00862705" w:rsidRPr="00DD4405">
        <w:rPr>
          <w:rFonts w:ascii="Times New Roman" w:hAnsi="Times New Roman" w:cs="Times New Roman"/>
          <w:sz w:val="24"/>
          <w:szCs w:val="24"/>
        </w:rPr>
        <w:t>victims of the conflict.</w:t>
      </w:r>
      <w:r w:rsidR="00862705" w:rsidRPr="00DD4405">
        <w:rPr>
          <w:rFonts w:ascii="Times New Roman" w:hAnsi="Times New Roman" w:cs="Times New Roman"/>
          <w:sz w:val="24"/>
          <w:szCs w:val="24"/>
          <w:shd w:val="clear" w:color="auto" w:fill="FFFFFF"/>
        </w:rPr>
        <w:t xml:space="preserve"> </w:t>
      </w:r>
    </w:p>
    <w:p w14:paraId="798D89B4" w14:textId="77777777" w:rsidR="00862705" w:rsidRPr="00DD4405" w:rsidRDefault="00862705" w:rsidP="00987CF6">
      <w:pPr>
        <w:spacing w:after="0" w:line="360" w:lineRule="auto"/>
        <w:jc w:val="both"/>
        <w:rPr>
          <w:rFonts w:ascii="Times New Roman" w:hAnsi="Times New Roman" w:cs="Times New Roman"/>
          <w:sz w:val="24"/>
          <w:szCs w:val="24"/>
          <w:shd w:val="clear" w:color="auto" w:fill="FFFFFF"/>
        </w:rPr>
      </w:pPr>
    </w:p>
    <w:p w14:paraId="45E8C689" w14:textId="77777777" w:rsidR="008E0A26" w:rsidRPr="00DD4405" w:rsidRDefault="008E0A26" w:rsidP="00987CF6">
      <w:pPr>
        <w:spacing w:after="0" w:line="360" w:lineRule="auto"/>
        <w:jc w:val="both"/>
        <w:rPr>
          <w:rFonts w:ascii="Times New Roman" w:hAnsi="Times New Roman" w:cs="Times New Roman"/>
          <w:sz w:val="24"/>
          <w:szCs w:val="24"/>
          <w:shd w:val="clear" w:color="auto" w:fill="FFFFFF"/>
        </w:rPr>
      </w:pPr>
      <w:r w:rsidRPr="00DD4405">
        <w:rPr>
          <w:rFonts w:ascii="Times New Roman" w:hAnsi="Times New Roman" w:cs="Times New Roman"/>
          <w:sz w:val="24"/>
          <w:szCs w:val="24"/>
          <w:shd w:val="clear" w:color="auto" w:fill="FFFFFF"/>
        </w:rPr>
        <w:t xml:space="preserve">Turkish analysts </w:t>
      </w:r>
      <w:r w:rsidRPr="00DD4405">
        <w:rPr>
          <w:rFonts w:ascii="Times New Roman" w:hAnsi="Times New Roman" w:cs="Times New Roman"/>
          <w:sz w:val="24"/>
          <w:szCs w:val="24"/>
          <w:lang w:val="ka-GE"/>
        </w:rPr>
        <w:t>Soli Ozel</w:t>
      </w:r>
      <w:r w:rsidRPr="00DD4405">
        <w:rPr>
          <w:rFonts w:ascii="Times New Roman" w:hAnsi="Times New Roman" w:cs="Times New Roman"/>
          <w:sz w:val="24"/>
          <w:szCs w:val="24"/>
        </w:rPr>
        <w:t xml:space="preserve"> and </w:t>
      </w:r>
      <w:r w:rsidRPr="00DD4405">
        <w:rPr>
          <w:rFonts w:ascii="Times New Roman" w:hAnsi="Times New Roman" w:cs="Times New Roman"/>
          <w:sz w:val="24"/>
          <w:szCs w:val="24"/>
          <w:lang w:val="ka-GE"/>
        </w:rPr>
        <w:t>Beglul Oz</w:t>
      </w:r>
      <w:r w:rsidR="00B07CAC" w:rsidRPr="00DD4405">
        <w:rPr>
          <w:rFonts w:ascii="Times New Roman" w:hAnsi="Times New Roman" w:cs="Times New Roman"/>
          <w:sz w:val="24"/>
          <w:szCs w:val="24"/>
        </w:rPr>
        <w:t>k</w:t>
      </w:r>
      <w:r w:rsidRPr="00DD4405">
        <w:rPr>
          <w:rFonts w:ascii="Times New Roman" w:hAnsi="Times New Roman" w:cs="Times New Roman"/>
          <w:sz w:val="24"/>
          <w:szCs w:val="24"/>
          <w:lang w:val="ka-GE"/>
        </w:rPr>
        <w:t>an</w:t>
      </w:r>
      <w:r w:rsidRPr="00DD4405">
        <w:rPr>
          <w:rFonts w:ascii="Times New Roman" w:hAnsi="Times New Roman" w:cs="Times New Roman"/>
          <w:sz w:val="24"/>
          <w:szCs w:val="24"/>
        </w:rPr>
        <w:t xml:space="preserve"> consider that </w:t>
      </w:r>
      <w:r w:rsidR="00AD6F7E" w:rsidRPr="00DD4405">
        <w:rPr>
          <w:rFonts w:ascii="Times New Roman" w:hAnsi="Times New Roman" w:cs="Times New Roman"/>
          <w:sz w:val="24"/>
          <w:szCs w:val="24"/>
          <w:shd w:val="clear" w:color="auto" w:fill="FFFFFF"/>
        </w:rPr>
        <w:t>refugees in Turkey are</w:t>
      </w:r>
      <w:r w:rsidRPr="00DD4405">
        <w:rPr>
          <w:rFonts w:ascii="Times New Roman" w:hAnsi="Times New Roman" w:cs="Times New Roman"/>
          <w:sz w:val="24"/>
          <w:szCs w:val="24"/>
        </w:rPr>
        <w:t xml:space="preserve"> an opportunity of at least a partial restoration of Turkey’s spent geopolitical capital.</w:t>
      </w:r>
    </w:p>
    <w:p w14:paraId="0E155143" w14:textId="77777777" w:rsidR="00862705" w:rsidRPr="00DD4405" w:rsidRDefault="00862705" w:rsidP="00987CF6">
      <w:pPr>
        <w:spacing w:after="0" w:line="360" w:lineRule="auto"/>
        <w:jc w:val="both"/>
        <w:rPr>
          <w:rFonts w:ascii="Times New Roman" w:hAnsi="Times New Roman" w:cs="Times New Roman"/>
          <w:sz w:val="24"/>
          <w:szCs w:val="24"/>
        </w:rPr>
      </w:pPr>
    </w:p>
    <w:p w14:paraId="62DB227F" w14:textId="77777777" w:rsidR="00626264" w:rsidRPr="00DD4405" w:rsidRDefault="00AD6F7E"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If Europe does not offer a solution, the political attitude of Ankara towards Brussels, London, Paris and Berlin will deteriorate. Certainly, in the authors</w:t>
      </w:r>
      <w:r w:rsidR="00BD689D" w:rsidRPr="00DD4405">
        <w:rPr>
          <w:rFonts w:ascii="Times New Roman" w:hAnsi="Times New Roman" w:cs="Times New Roman"/>
          <w:sz w:val="24"/>
          <w:szCs w:val="24"/>
        </w:rPr>
        <w:t>’</w:t>
      </w:r>
      <w:r w:rsidRPr="00DD4405">
        <w:rPr>
          <w:rFonts w:ascii="Times New Roman" w:hAnsi="Times New Roman" w:cs="Times New Roman"/>
          <w:sz w:val="24"/>
          <w:szCs w:val="24"/>
        </w:rPr>
        <w:t xml:space="preserve"> opinion, the procedure of visa liberalization must be carried out in compliance with the law and fundam</w:t>
      </w:r>
      <w:r w:rsidR="00862705" w:rsidRPr="00DD4405">
        <w:rPr>
          <w:rFonts w:ascii="Times New Roman" w:hAnsi="Times New Roman" w:cs="Times New Roman"/>
          <w:sz w:val="24"/>
          <w:szCs w:val="24"/>
        </w:rPr>
        <w:t>ental requirements of democracy</w:t>
      </w:r>
      <w:r w:rsidRPr="00DD4405">
        <w:rPr>
          <w:rFonts w:ascii="Times New Roman" w:hAnsi="Times New Roman" w:cs="Times New Roman"/>
          <w:sz w:val="24"/>
          <w:szCs w:val="24"/>
        </w:rPr>
        <w:t xml:space="preserve">. The unclear situation between Brussels and Ankara is supposed to continue for a long time. </w:t>
      </w:r>
    </w:p>
    <w:p w14:paraId="0BC753F5" w14:textId="77777777" w:rsidR="00862705" w:rsidRPr="00DD4405" w:rsidRDefault="00862705" w:rsidP="00987CF6">
      <w:pPr>
        <w:spacing w:after="0" w:line="360" w:lineRule="auto"/>
        <w:jc w:val="both"/>
        <w:rPr>
          <w:rFonts w:ascii="Times New Roman" w:hAnsi="Times New Roman" w:cs="Times New Roman"/>
          <w:sz w:val="24"/>
          <w:szCs w:val="24"/>
        </w:rPr>
      </w:pPr>
    </w:p>
    <w:p w14:paraId="78EC8E1B" w14:textId="77777777" w:rsidR="00AD6F7E" w:rsidRPr="00DD4405" w:rsidRDefault="00AD6F7E"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It is often mentioned that Europe cannot ensure security in the region and this is entirely the task of the US.</w:t>
      </w:r>
    </w:p>
    <w:p w14:paraId="2614932D" w14:textId="77777777" w:rsidR="00626264" w:rsidRPr="00DD4405" w:rsidRDefault="00626264" w:rsidP="00987CF6">
      <w:pPr>
        <w:spacing w:after="0" w:line="360" w:lineRule="auto"/>
        <w:jc w:val="both"/>
        <w:rPr>
          <w:rFonts w:ascii="Times New Roman" w:hAnsi="Times New Roman" w:cs="Times New Roman"/>
          <w:sz w:val="24"/>
          <w:szCs w:val="24"/>
          <w:lang w:val="ka-GE"/>
        </w:rPr>
      </w:pPr>
    </w:p>
    <w:p w14:paraId="7E5EF871" w14:textId="77777777" w:rsidR="00AD6F7E" w:rsidRPr="00DD4405" w:rsidRDefault="00AD6F7E" w:rsidP="00987CF6">
      <w:pPr>
        <w:spacing w:after="0" w:line="360" w:lineRule="auto"/>
        <w:jc w:val="both"/>
        <w:rPr>
          <w:rFonts w:ascii="Times New Roman" w:hAnsi="Times New Roman" w:cs="Times New Roman"/>
          <w:b/>
          <w:sz w:val="24"/>
          <w:szCs w:val="24"/>
        </w:rPr>
      </w:pPr>
      <w:r w:rsidRPr="00DD4405">
        <w:rPr>
          <w:rFonts w:ascii="Times New Roman" w:hAnsi="Times New Roman" w:cs="Times New Roman"/>
          <w:b/>
          <w:sz w:val="24"/>
          <w:szCs w:val="24"/>
        </w:rPr>
        <w:t>US</w:t>
      </w:r>
    </w:p>
    <w:p w14:paraId="1C6DF1C0" w14:textId="77777777" w:rsidR="00AD6F7E" w:rsidRPr="00DD4405" w:rsidRDefault="00AD6F7E"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 xml:space="preserve">Relations between Turkey and the US were mainly within the framework of alliance. After World War II these relations became more active after the cooperation of these two countries began within the framework of the UN (1945) and NATO (1948 since 1952). After World War II, according to </w:t>
      </w:r>
      <w:r w:rsidRPr="00DD4405">
        <w:rPr>
          <w:rFonts w:ascii="Times New Roman" w:hAnsi="Times New Roman" w:cs="Times New Roman"/>
          <w:sz w:val="24"/>
          <w:szCs w:val="24"/>
        </w:rPr>
        <w:lastRenderedPageBreak/>
        <w:t xml:space="preserve">the Truman Doctrine, Turkey received </w:t>
      </w:r>
      <w:r w:rsidR="00CC25ED">
        <w:rPr>
          <w:rFonts w:ascii="Times New Roman" w:hAnsi="Times New Roman" w:cs="Times New Roman"/>
          <w:sz w:val="24"/>
          <w:szCs w:val="24"/>
        </w:rPr>
        <w:t xml:space="preserve">a </w:t>
      </w:r>
      <w:r w:rsidRPr="00DD4405">
        <w:rPr>
          <w:rFonts w:ascii="Times New Roman" w:hAnsi="Times New Roman" w:cs="Times New Roman"/>
          <w:sz w:val="24"/>
          <w:szCs w:val="24"/>
        </w:rPr>
        <w:t>special economic and military assistance from the USA. Turkey supported the principles of the Eisenhower Doctrine in 1957.</w:t>
      </w:r>
      <w:r w:rsidR="00166B4D" w:rsidRPr="00DD4405">
        <w:rPr>
          <w:rFonts w:ascii="Times New Roman" w:hAnsi="Times New Roman" w:cs="Times New Roman"/>
          <w:sz w:val="24"/>
          <w:szCs w:val="24"/>
        </w:rPr>
        <w:t xml:space="preserve"> </w:t>
      </w:r>
      <w:r w:rsidRPr="00DD4405">
        <w:rPr>
          <w:rFonts w:ascii="Times New Roman" w:hAnsi="Times New Roman" w:cs="Times New Roman"/>
          <w:sz w:val="24"/>
          <w:szCs w:val="24"/>
        </w:rPr>
        <w:t xml:space="preserve">In </w:t>
      </w:r>
      <w:r w:rsidRPr="00DD4405">
        <w:rPr>
          <w:rFonts w:ascii="Times New Roman" w:hAnsi="Times New Roman" w:cs="Times New Roman"/>
          <w:sz w:val="24"/>
          <w:szCs w:val="24"/>
          <w:lang w:val="ka-GE"/>
        </w:rPr>
        <w:t>1950-60</w:t>
      </w:r>
      <w:r w:rsidRPr="00DD4405">
        <w:rPr>
          <w:rFonts w:ascii="Times New Roman" w:hAnsi="Times New Roman" w:cs="Times New Roman"/>
          <w:sz w:val="24"/>
          <w:szCs w:val="24"/>
        </w:rPr>
        <w:t xml:space="preserve">, Turkey cooperated with the US together with other allies in the Middle East to weaken the USSR allies (Egypt, Iraq, </w:t>
      </w:r>
      <w:proofErr w:type="gramStart"/>
      <w:r w:rsidRPr="00DD4405">
        <w:rPr>
          <w:rFonts w:ascii="Times New Roman" w:hAnsi="Times New Roman" w:cs="Times New Roman"/>
          <w:sz w:val="24"/>
          <w:szCs w:val="24"/>
        </w:rPr>
        <w:t>Syria</w:t>
      </w:r>
      <w:proofErr w:type="gramEnd"/>
      <w:r w:rsidRPr="00DD4405">
        <w:rPr>
          <w:rFonts w:ascii="Times New Roman" w:hAnsi="Times New Roman" w:cs="Times New Roman"/>
          <w:sz w:val="24"/>
          <w:szCs w:val="24"/>
        </w:rPr>
        <w:t>). During the cold war, it bordered the countries of the Warsaw Pact and represented the southeast wing wall of NATO. During the Cuban Crisis Turkey received military assistance in the amount of 2.5 billion USD.</w:t>
      </w:r>
    </w:p>
    <w:p w14:paraId="40E01F67" w14:textId="77777777" w:rsidR="00626264" w:rsidRPr="00DD4405" w:rsidRDefault="00626264" w:rsidP="00987CF6">
      <w:pPr>
        <w:spacing w:after="0" w:line="360" w:lineRule="auto"/>
        <w:jc w:val="both"/>
        <w:rPr>
          <w:rFonts w:ascii="Times New Roman" w:hAnsi="Times New Roman" w:cs="Times New Roman"/>
          <w:sz w:val="24"/>
          <w:szCs w:val="24"/>
        </w:rPr>
      </w:pPr>
    </w:p>
    <w:p w14:paraId="71218549" w14:textId="77777777" w:rsidR="00AD6F7E" w:rsidRPr="00DD4405" w:rsidRDefault="00AD6F7E"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 xml:space="preserve">The Turkish air base in </w:t>
      </w:r>
      <w:proofErr w:type="spellStart"/>
      <w:r w:rsidRPr="00DD4405">
        <w:rPr>
          <w:rFonts w:ascii="Times New Roman" w:hAnsi="Times New Roman" w:cs="Times New Roman"/>
          <w:sz w:val="24"/>
          <w:szCs w:val="24"/>
        </w:rPr>
        <w:t>Incirlik</w:t>
      </w:r>
      <w:proofErr w:type="spellEnd"/>
      <w:r w:rsidRPr="00DD4405">
        <w:rPr>
          <w:rFonts w:ascii="Times New Roman" w:hAnsi="Times New Roman" w:cs="Times New Roman"/>
          <w:sz w:val="24"/>
          <w:szCs w:val="24"/>
        </w:rPr>
        <w:t xml:space="preserve"> played an important</w:t>
      </w:r>
      <w:r w:rsidR="000D7629" w:rsidRPr="00DD4405">
        <w:rPr>
          <w:rFonts w:ascii="Times New Roman" w:hAnsi="Times New Roman" w:cs="Times New Roman"/>
          <w:sz w:val="24"/>
          <w:szCs w:val="24"/>
        </w:rPr>
        <w:t xml:space="preserve"> </w:t>
      </w:r>
      <w:r w:rsidRPr="00DD4405">
        <w:rPr>
          <w:rFonts w:ascii="Times New Roman" w:hAnsi="Times New Roman" w:cs="Times New Roman"/>
          <w:sz w:val="24"/>
          <w:szCs w:val="24"/>
        </w:rPr>
        <w:t>role at the end of the Cold War and during the Iraq-Kuwait war.</w:t>
      </w:r>
    </w:p>
    <w:p w14:paraId="2E033DAD" w14:textId="77777777" w:rsidR="00626264" w:rsidRPr="00DD4405" w:rsidRDefault="00626264" w:rsidP="00987CF6">
      <w:pPr>
        <w:spacing w:after="0" w:line="360" w:lineRule="auto"/>
        <w:jc w:val="both"/>
        <w:rPr>
          <w:rFonts w:ascii="Times New Roman" w:hAnsi="Times New Roman" w:cs="Times New Roman"/>
          <w:sz w:val="24"/>
          <w:szCs w:val="24"/>
        </w:rPr>
      </w:pPr>
    </w:p>
    <w:p w14:paraId="4D61EEF0" w14:textId="77777777" w:rsidR="00AD6F7E" w:rsidRPr="00DD4405" w:rsidRDefault="00AD6F7E"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 xml:space="preserve">When tension began between the Greek and Turkish Cypriots </w:t>
      </w:r>
      <w:r w:rsidR="00CC25ED">
        <w:rPr>
          <w:rFonts w:ascii="Times New Roman" w:hAnsi="Times New Roman" w:cs="Times New Roman"/>
          <w:sz w:val="24"/>
          <w:szCs w:val="24"/>
        </w:rPr>
        <w:t>in</w:t>
      </w:r>
      <w:r w:rsidRPr="00DD4405">
        <w:rPr>
          <w:rFonts w:ascii="Times New Roman" w:hAnsi="Times New Roman" w:cs="Times New Roman"/>
          <w:sz w:val="24"/>
          <w:szCs w:val="24"/>
        </w:rPr>
        <w:t xml:space="preserve"> 1963, the US President sent a tough letter to the Turkish President. 25000 Turks had to leave the territory. In 1974, Turkish military forces invaded Cyprus. According to the 1975 Agreement, </w:t>
      </w:r>
      <w:r w:rsidRPr="00DD4405">
        <w:rPr>
          <w:rFonts w:ascii="Times New Roman" w:hAnsi="Times New Roman" w:cs="Times New Roman"/>
          <w:sz w:val="24"/>
          <w:szCs w:val="24"/>
          <w:lang w:val="ka-GE"/>
        </w:rPr>
        <w:t>196</w:t>
      </w:r>
      <w:r w:rsidR="00CC25ED">
        <w:rPr>
          <w:rFonts w:ascii="Times New Roman" w:hAnsi="Times New Roman" w:cs="Times New Roman"/>
          <w:sz w:val="24"/>
          <w:szCs w:val="24"/>
          <w:lang w:val="en-GB"/>
        </w:rPr>
        <w:t xml:space="preserve"> </w:t>
      </w:r>
      <w:r w:rsidRPr="00DD4405">
        <w:rPr>
          <w:rFonts w:ascii="Times New Roman" w:hAnsi="Times New Roman" w:cs="Times New Roman"/>
          <w:sz w:val="24"/>
          <w:szCs w:val="24"/>
          <w:lang w:val="ka-GE"/>
        </w:rPr>
        <w:t>000</w:t>
      </w:r>
      <w:r w:rsidRPr="00DD4405">
        <w:rPr>
          <w:rFonts w:ascii="Times New Roman" w:hAnsi="Times New Roman" w:cs="Times New Roman"/>
          <w:sz w:val="24"/>
          <w:szCs w:val="24"/>
        </w:rPr>
        <w:t xml:space="preserve"> Greeks living in the north were exchanged </w:t>
      </w:r>
      <w:r w:rsidR="00F73396" w:rsidRPr="00DD4405">
        <w:rPr>
          <w:rFonts w:ascii="Times New Roman" w:hAnsi="Times New Roman" w:cs="Times New Roman"/>
          <w:sz w:val="24"/>
          <w:szCs w:val="24"/>
        </w:rPr>
        <w:t>for</w:t>
      </w:r>
      <w:r w:rsidRPr="00DD4405">
        <w:rPr>
          <w:rFonts w:ascii="Times New Roman" w:hAnsi="Times New Roman" w:cs="Times New Roman"/>
          <w:sz w:val="24"/>
          <w:szCs w:val="24"/>
        </w:rPr>
        <w:t xml:space="preserve"> </w:t>
      </w:r>
      <w:r w:rsidRPr="00DD4405">
        <w:rPr>
          <w:rFonts w:ascii="Times New Roman" w:hAnsi="Times New Roman" w:cs="Times New Roman"/>
          <w:sz w:val="24"/>
          <w:szCs w:val="24"/>
          <w:lang w:val="ka-GE"/>
        </w:rPr>
        <w:t>42</w:t>
      </w:r>
      <w:r w:rsidR="00CC25ED">
        <w:rPr>
          <w:rFonts w:ascii="Times New Roman" w:hAnsi="Times New Roman" w:cs="Times New Roman"/>
          <w:sz w:val="24"/>
          <w:szCs w:val="24"/>
          <w:lang w:val="en-GB"/>
        </w:rPr>
        <w:t xml:space="preserve"> </w:t>
      </w:r>
      <w:r w:rsidRPr="00DD4405">
        <w:rPr>
          <w:rFonts w:ascii="Times New Roman" w:hAnsi="Times New Roman" w:cs="Times New Roman"/>
          <w:sz w:val="24"/>
          <w:szCs w:val="24"/>
          <w:lang w:val="ka-GE"/>
        </w:rPr>
        <w:t>000</w:t>
      </w:r>
      <w:r w:rsidRPr="00DD4405">
        <w:rPr>
          <w:rFonts w:ascii="Times New Roman" w:hAnsi="Times New Roman" w:cs="Times New Roman"/>
          <w:sz w:val="24"/>
          <w:szCs w:val="24"/>
        </w:rPr>
        <w:t xml:space="preserve"> Turks in the south. Washington imposed </w:t>
      </w:r>
      <w:r w:rsidR="00F73396" w:rsidRPr="00DD4405">
        <w:rPr>
          <w:rFonts w:ascii="Times New Roman" w:hAnsi="Times New Roman" w:cs="Times New Roman"/>
          <w:sz w:val="24"/>
          <w:szCs w:val="24"/>
        </w:rPr>
        <w:t xml:space="preserve">an </w:t>
      </w:r>
      <w:r w:rsidRPr="00DD4405">
        <w:rPr>
          <w:rFonts w:ascii="Times New Roman" w:hAnsi="Times New Roman" w:cs="Times New Roman"/>
          <w:sz w:val="24"/>
          <w:szCs w:val="24"/>
        </w:rPr>
        <w:t xml:space="preserve">embargo on Ankara, </w:t>
      </w:r>
      <w:r w:rsidR="004C6652" w:rsidRPr="00DD4405">
        <w:rPr>
          <w:rFonts w:ascii="Times New Roman" w:hAnsi="Times New Roman" w:cs="Times New Roman"/>
          <w:sz w:val="24"/>
          <w:szCs w:val="24"/>
        </w:rPr>
        <w:t>which appeared to be short-term</w:t>
      </w:r>
      <w:r w:rsidRPr="00DD4405">
        <w:rPr>
          <w:rFonts w:ascii="Times New Roman" w:hAnsi="Times New Roman" w:cs="Times New Roman"/>
          <w:sz w:val="24"/>
          <w:szCs w:val="24"/>
        </w:rPr>
        <w:t>. Normal relations were restored only after the military coup in 1980. This was facilitated by the Islamic revolution in Iran in 1979. A separate Turkish Cyprus was formed in the north in 1983.</w:t>
      </w:r>
    </w:p>
    <w:p w14:paraId="411845E7" w14:textId="77777777" w:rsidR="00626264" w:rsidRPr="00DD4405" w:rsidRDefault="00626264" w:rsidP="00987CF6">
      <w:pPr>
        <w:spacing w:after="0" w:line="360" w:lineRule="auto"/>
        <w:jc w:val="both"/>
        <w:rPr>
          <w:rFonts w:ascii="Times New Roman" w:hAnsi="Times New Roman" w:cs="Times New Roman"/>
          <w:sz w:val="24"/>
          <w:szCs w:val="24"/>
        </w:rPr>
      </w:pPr>
    </w:p>
    <w:p w14:paraId="5B3E8B27" w14:textId="77777777" w:rsidR="00626264" w:rsidRPr="00DD4405" w:rsidRDefault="00AD6F7E"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 xml:space="preserve">Turkey strongly believed that an alliance with the US and its support were important. Therefore, it supported the Arab-Israeli peace process and extended relations with the Central Asian countries. It entirely </w:t>
      </w:r>
      <w:r w:rsidR="00F73396" w:rsidRPr="00DD4405">
        <w:rPr>
          <w:rFonts w:ascii="Times New Roman" w:hAnsi="Times New Roman" w:cs="Times New Roman"/>
          <w:sz w:val="24"/>
          <w:szCs w:val="24"/>
        </w:rPr>
        <w:t>supported the US Gulf Politics.</w:t>
      </w:r>
    </w:p>
    <w:p w14:paraId="096D4803" w14:textId="77777777" w:rsidR="00F73396" w:rsidRPr="00DD4405" w:rsidRDefault="00F73396" w:rsidP="00987CF6">
      <w:pPr>
        <w:spacing w:after="0" w:line="360" w:lineRule="auto"/>
        <w:jc w:val="both"/>
        <w:rPr>
          <w:rFonts w:ascii="Times New Roman" w:hAnsi="Times New Roman" w:cs="Times New Roman"/>
          <w:sz w:val="24"/>
          <w:szCs w:val="24"/>
        </w:rPr>
      </w:pPr>
    </w:p>
    <w:p w14:paraId="407063B2" w14:textId="77777777" w:rsidR="00A43099" w:rsidRPr="00DD4405" w:rsidRDefault="00715D5B"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Although</w:t>
      </w:r>
      <w:r w:rsidR="00AD6F7E" w:rsidRPr="00DD4405">
        <w:rPr>
          <w:rFonts w:ascii="Times New Roman" w:hAnsi="Times New Roman" w:cs="Times New Roman"/>
          <w:sz w:val="24"/>
          <w:szCs w:val="24"/>
        </w:rPr>
        <w:t xml:space="preserve"> Turkey supported the fight against terrorism after September 11</w:t>
      </w:r>
      <w:r w:rsidR="00701B94" w:rsidRPr="00701B94">
        <w:rPr>
          <w:rFonts w:ascii="Times New Roman" w:hAnsi="Times New Roman" w:cs="Times New Roman"/>
          <w:sz w:val="24"/>
          <w:szCs w:val="24"/>
          <w:vertAlign w:val="superscript"/>
        </w:rPr>
        <w:t>th</w:t>
      </w:r>
      <w:r w:rsidR="00CC25ED">
        <w:rPr>
          <w:rFonts w:ascii="Times New Roman" w:hAnsi="Times New Roman" w:cs="Times New Roman"/>
          <w:sz w:val="24"/>
          <w:szCs w:val="24"/>
        </w:rPr>
        <w:t xml:space="preserve"> </w:t>
      </w:r>
      <w:r w:rsidR="00AD6F7E" w:rsidRPr="00DD4405">
        <w:rPr>
          <w:rFonts w:ascii="Times New Roman" w:hAnsi="Times New Roman" w:cs="Times New Roman"/>
          <w:sz w:val="24"/>
          <w:szCs w:val="24"/>
        </w:rPr>
        <w:t>20</w:t>
      </w:r>
      <w:r w:rsidR="00BD689D" w:rsidRPr="00DD4405">
        <w:rPr>
          <w:rFonts w:ascii="Times New Roman" w:hAnsi="Times New Roman" w:cs="Times New Roman"/>
          <w:sz w:val="24"/>
          <w:szCs w:val="24"/>
        </w:rPr>
        <w:t>0</w:t>
      </w:r>
      <w:r w:rsidR="00AD6F7E" w:rsidRPr="00DD4405">
        <w:rPr>
          <w:rFonts w:ascii="Times New Roman" w:hAnsi="Times New Roman" w:cs="Times New Roman"/>
          <w:sz w:val="24"/>
          <w:szCs w:val="24"/>
        </w:rPr>
        <w:t>1, the relations of the t</w:t>
      </w:r>
      <w:r w:rsidR="00626264" w:rsidRPr="00DD4405">
        <w:rPr>
          <w:rFonts w:ascii="Times New Roman" w:hAnsi="Times New Roman" w:cs="Times New Roman"/>
          <w:sz w:val="24"/>
          <w:szCs w:val="24"/>
        </w:rPr>
        <w:t xml:space="preserve">wo countries were overshadowed </w:t>
      </w:r>
      <w:r w:rsidR="00AD6F7E" w:rsidRPr="00DD4405">
        <w:rPr>
          <w:rFonts w:ascii="Times New Roman" w:hAnsi="Times New Roman" w:cs="Times New Roman"/>
          <w:sz w:val="24"/>
          <w:szCs w:val="24"/>
        </w:rPr>
        <w:t>when the current ruling party came to power in Turkey in 2003</w:t>
      </w:r>
      <w:r w:rsidR="00CC25ED">
        <w:rPr>
          <w:rFonts w:ascii="Times New Roman" w:hAnsi="Times New Roman" w:cs="Times New Roman"/>
          <w:sz w:val="24"/>
          <w:szCs w:val="24"/>
        </w:rPr>
        <w:t>,</w:t>
      </w:r>
      <w:r w:rsidR="00AD6F7E" w:rsidRPr="00DD4405">
        <w:rPr>
          <w:rFonts w:ascii="Times New Roman" w:hAnsi="Times New Roman" w:cs="Times New Roman"/>
          <w:sz w:val="24"/>
          <w:szCs w:val="24"/>
        </w:rPr>
        <w:t xml:space="preserve"> which coincided with the entry of Americans in Iraq for which they had not received the consent of Turkey for passing the ground troops through the territory of Turkey. </w:t>
      </w:r>
    </w:p>
    <w:p w14:paraId="32AD7DE1" w14:textId="77777777" w:rsidR="00580B81" w:rsidRPr="00DD4405" w:rsidRDefault="00580B81" w:rsidP="00987CF6">
      <w:pPr>
        <w:spacing w:after="0" w:line="360" w:lineRule="auto"/>
        <w:jc w:val="both"/>
        <w:rPr>
          <w:rFonts w:ascii="Times New Roman" w:hAnsi="Times New Roman" w:cs="Times New Roman"/>
          <w:sz w:val="24"/>
          <w:szCs w:val="24"/>
        </w:rPr>
      </w:pPr>
    </w:p>
    <w:p w14:paraId="44C2EEE3" w14:textId="77777777" w:rsidR="00626264" w:rsidRPr="00DD4405" w:rsidRDefault="00AD6F7E" w:rsidP="00987CF6">
      <w:pPr>
        <w:spacing w:after="0" w:line="360" w:lineRule="auto"/>
        <w:jc w:val="both"/>
        <w:rPr>
          <w:rStyle w:val="apple-converted-space"/>
          <w:rFonts w:ascii="Times New Roman" w:hAnsi="Times New Roman" w:cs="Times New Roman"/>
          <w:sz w:val="24"/>
          <w:szCs w:val="24"/>
          <w:shd w:val="clear" w:color="auto" w:fill="FFFFFF"/>
        </w:rPr>
      </w:pPr>
      <w:r w:rsidRPr="00DD4405">
        <w:rPr>
          <w:rFonts w:ascii="Times New Roman" w:hAnsi="Times New Roman" w:cs="Times New Roman"/>
          <w:sz w:val="24"/>
          <w:szCs w:val="24"/>
        </w:rPr>
        <w:t xml:space="preserve">The US and Turkey appeared to have different positions with respect to Egypt too. </w:t>
      </w:r>
    </w:p>
    <w:p w14:paraId="0553659E" w14:textId="77777777" w:rsidR="005C720D" w:rsidRPr="00DD4405" w:rsidRDefault="005C720D" w:rsidP="00987CF6">
      <w:pPr>
        <w:spacing w:after="0" w:line="360" w:lineRule="auto"/>
        <w:jc w:val="both"/>
        <w:rPr>
          <w:rStyle w:val="apple-converted-space"/>
          <w:rFonts w:ascii="Times New Roman" w:hAnsi="Times New Roman" w:cs="Times New Roman"/>
          <w:sz w:val="24"/>
          <w:szCs w:val="24"/>
          <w:shd w:val="clear" w:color="auto" w:fill="FFFFFF"/>
        </w:rPr>
      </w:pPr>
    </w:p>
    <w:p w14:paraId="6B6E0822" w14:textId="77777777" w:rsidR="00626264" w:rsidRPr="00DD4405" w:rsidRDefault="005E0329" w:rsidP="00987CF6">
      <w:pPr>
        <w:spacing w:after="0" w:line="360" w:lineRule="auto"/>
        <w:jc w:val="both"/>
        <w:rPr>
          <w:rFonts w:ascii="Times New Roman" w:hAnsi="Times New Roman" w:cs="Times New Roman"/>
          <w:sz w:val="24"/>
          <w:szCs w:val="24"/>
          <w:shd w:val="clear" w:color="auto" w:fill="FFFFFF"/>
        </w:rPr>
      </w:pPr>
      <w:r w:rsidRPr="00DD4405">
        <w:rPr>
          <w:rFonts w:ascii="Times New Roman" w:hAnsi="Times New Roman" w:cs="Times New Roman"/>
          <w:sz w:val="24"/>
          <w:szCs w:val="24"/>
        </w:rPr>
        <w:t>C</w:t>
      </w:r>
      <w:r w:rsidR="00AD6F7E" w:rsidRPr="00DD4405">
        <w:rPr>
          <w:rFonts w:ascii="Times New Roman" w:hAnsi="Times New Roman" w:cs="Times New Roman"/>
          <w:sz w:val="24"/>
          <w:szCs w:val="24"/>
        </w:rPr>
        <w:t xml:space="preserve">auses of </w:t>
      </w:r>
      <w:r w:rsidR="00077142" w:rsidRPr="00DD4405">
        <w:rPr>
          <w:rFonts w:ascii="Times New Roman" w:hAnsi="Times New Roman" w:cs="Times New Roman"/>
          <w:sz w:val="24"/>
          <w:szCs w:val="24"/>
        </w:rPr>
        <w:t xml:space="preserve">the </w:t>
      </w:r>
      <w:r w:rsidR="00A43D1C" w:rsidRPr="00DD4405">
        <w:rPr>
          <w:rFonts w:ascii="Times New Roman" w:hAnsi="Times New Roman" w:cs="Times New Roman"/>
          <w:sz w:val="24"/>
          <w:szCs w:val="24"/>
        </w:rPr>
        <w:t xml:space="preserve">Ankara-US </w:t>
      </w:r>
      <w:r w:rsidR="00AD6F7E" w:rsidRPr="00DD4405">
        <w:rPr>
          <w:rFonts w:ascii="Times New Roman" w:hAnsi="Times New Roman" w:cs="Times New Roman"/>
          <w:sz w:val="24"/>
          <w:szCs w:val="24"/>
        </w:rPr>
        <w:t>tension</w:t>
      </w:r>
      <w:r w:rsidR="00A43D1C" w:rsidRPr="00DD4405">
        <w:rPr>
          <w:rFonts w:ascii="Times New Roman" w:hAnsi="Times New Roman" w:cs="Times New Roman"/>
          <w:sz w:val="24"/>
          <w:szCs w:val="24"/>
        </w:rPr>
        <w:t xml:space="preserve"> should </w:t>
      </w:r>
      <w:r w:rsidR="004F3358" w:rsidRPr="00DD4405">
        <w:rPr>
          <w:rFonts w:ascii="Times New Roman" w:hAnsi="Times New Roman" w:cs="Times New Roman"/>
          <w:sz w:val="24"/>
          <w:szCs w:val="24"/>
        </w:rPr>
        <w:t xml:space="preserve">mainly </w:t>
      </w:r>
      <w:r w:rsidR="00A43D1C" w:rsidRPr="00DD4405">
        <w:rPr>
          <w:rFonts w:ascii="Times New Roman" w:hAnsi="Times New Roman" w:cs="Times New Roman"/>
          <w:sz w:val="24"/>
          <w:szCs w:val="24"/>
        </w:rPr>
        <w:t>be sought</w:t>
      </w:r>
      <w:r w:rsidR="00B80CE4" w:rsidRPr="00DD4405">
        <w:rPr>
          <w:rFonts w:ascii="Times New Roman" w:hAnsi="Times New Roman" w:cs="Times New Roman"/>
          <w:sz w:val="24"/>
          <w:szCs w:val="24"/>
        </w:rPr>
        <w:t xml:space="preserve"> </w:t>
      </w:r>
      <w:r w:rsidR="00AD6F7E" w:rsidRPr="00DD4405">
        <w:rPr>
          <w:rFonts w:ascii="Times New Roman" w:hAnsi="Times New Roman" w:cs="Times New Roman"/>
          <w:sz w:val="24"/>
          <w:szCs w:val="24"/>
        </w:rPr>
        <w:t xml:space="preserve">in </w:t>
      </w:r>
      <w:r w:rsidR="00F66948" w:rsidRPr="00DD4405">
        <w:rPr>
          <w:rFonts w:ascii="Times New Roman" w:hAnsi="Times New Roman" w:cs="Times New Roman"/>
          <w:sz w:val="24"/>
          <w:szCs w:val="24"/>
        </w:rPr>
        <w:t xml:space="preserve">the </w:t>
      </w:r>
      <w:r w:rsidR="00AD6F7E" w:rsidRPr="00DD4405">
        <w:rPr>
          <w:rFonts w:ascii="Times New Roman" w:hAnsi="Times New Roman" w:cs="Times New Roman"/>
          <w:sz w:val="24"/>
          <w:szCs w:val="24"/>
        </w:rPr>
        <w:t xml:space="preserve">approach to international conditions and deviation of priorities. Here are examples: 1. The goal of Ankara </w:t>
      </w:r>
      <w:r w:rsidR="00077142" w:rsidRPr="00DD4405">
        <w:rPr>
          <w:rFonts w:ascii="Times New Roman" w:hAnsi="Times New Roman" w:cs="Times New Roman"/>
          <w:sz w:val="24"/>
          <w:szCs w:val="24"/>
        </w:rPr>
        <w:t>-</w:t>
      </w:r>
      <w:r w:rsidR="00AD6F7E" w:rsidRPr="00DD4405">
        <w:rPr>
          <w:rFonts w:ascii="Times New Roman" w:hAnsi="Times New Roman" w:cs="Times New Roman"/>
          <w:sz w:val="24"/>
          <w:szCs w:val="24"/>
        </w:rPr>
        <w:t xml:space="preserve"> to overthrow </w:t>
      </w:r>
      <w:r w:rsidR="00AD6F7E" w:rsidRPr="00DD4405">
        <w:rPr>
          <w:rFonts w:ascii="Times New Roman" w:hAnsi="Times New Roman" w:cs="Times New Roman"/>
          <w:sz w:val="24"/>
          <w:szCs w:val="24"/>
        </w:rPr>
        <w:lastRenderedPageBreak/>
        <w:t>Bashar al-Assad</w:t>
      </w:r>
      <w:r w:rsidR="00077142" w:rsidRPr="00DD4405">
        <w:rPr>
          <w:rFonts w:ascii="Times New Roman" w:hAnsi="Times New Roman" w:cs="Times New Roman"/>
          <w:sz w:val="24"/>
          <w:szCs w:val="24"/>
        </w:rPr>
        <w:t>;</w:t>
      </w:r>
      <w:r w:rsidR="00AD6F7E" w:rsidRPr="00DD4405">
        <w:rPr>
          <w:rFonts w:ascii="Times New Roman" w:hAnsi="Times New Roman" w:cs="Times New Roman"/>
          <w:sz w:val="24"/>
          <w:szCs w:val="24"/>
        </w:rPr>
        <w:t xml:space="preserve"> the goal of the US </w:t>
      </w:r>
      <w:r w:rsidR="000D326A" w:rsidRPr="00DD4405">
        <w:rPr>
          <w:rFonts w:ascii="Times New Roman" w:hAnsi="Times New Roman" w:cs="Times New Roman"/>
          <w:sz w:val="24"/>
          <w:szCs w:val="24"/>
        </w:rPr>
        <w:t>-</w:t>
      </w:r>
      <w:r w:rsidR="00AD6F7E" w:rsidRPr="00DD4405">
        <w:rPr>
          <w:rFonts w:ascii="Times New Roman" w:hAnsi="Times New Roman" w:cs="Times New Roman"/>
          <w:sz w:val="24"/>
          <w:szCs w:val="24"/>
        </w:rPr>
        <w:t xml:space="preserve"> to fight </w:t>
      </w:r>
      <w:r w:rsidR="0085697C" w:rsidRPr="00DD4405">
        <w:rPr>
          <w:rFonts w:ascii="Times New Roman" w:hAnsi="Times New Roman" w:cs="Times New Roman"/>
          <w:sz w:val="24"/>
          <w:szCs w:val="24"/>
        </w:rPr>
        <w:t>against</w:t>
      </w:r>
      <w:r w:rsidR="00AD6F7E" w:rsidRPr="00DD4405">
        <w:rPr>
          <w:rFonts w:ascii="Times New Roman" w:hAnsi="Times New Roman" w:cs="Times New Roman"/>
          <w:sz w:val="24"/>
          <w:szCs w:val="24"/>
        </w:rPr>
        <w:t xml:space="preserve"> ISIS in Iraq and Syria; 2. Turkish-US relations are aggravated by raids in the North Iraq, as well as the different attitude to the </w:t>
      </w:r>
      <w:r w:rsidR="00AD6F7E" w:rsidRPr="00DD4405">
        <w:rPr>
          <w:rFonts w:ascii="Times New Roman" w:hAnsi="Times New Roman" w:cs="Times New Roman"/>
          <w:sz w:val="24"/>
          <w:szCs w:val="24"/>
          <w:shd w:val="clear" w:color="auto" w:fill="FFFFFF"/>
        </w:rPr>
        <w:t>Kurds</w:t>
      </w:r>
      <w:r w:rsidR="00AD6F7E" w:rsidRPr="00DD4405">
        <w:rPr>
          <w:rFonts w:ascii="Times New Roman" w:hAnsi="Times New Roman" w:cs="Times New Roman"/>
          <w:sz w:val="24"/>
          <w:szCs w:val="24"/>
        </w:rPr>
        <w:t xml:space="preserve">; 3. The attack on the Kurdish armed forces by Ankara is unacceptable for the US because some Kurdish armed forces are viewed as the foundation for the fight against terrorism and used for removal of ISIS in Iraq and North Syria; 4. </w:t>
      </w:r>
      <w:r w:rsidR="00E55098" w:rsidRPr="00DD4405">
        <w:rPr>
          <w:rFonts w:ascii="Times New Roman" w:hAnsi="Times New Roman" w:cs="Times New Roman"/>
          <w:sz w:val="24"/>
          <w:szCs w:val="24"/>
        </w:rPr>
        <w:t>Initially</w:t>
      </w:r>
      <w:r w:rsidR="00AD6F7E" w:rsidRPr="00DD4405">
        <w:rPr>
          <w:rFonts w:ascii="Times New Roman" w:hAnsi="Times New Roman" w:cs="Times New Roman"/>
          <w:sz w:val="24"/>
          <w:szCs w:val="24"/>
        </w:rPr>
        <w:t>, the support of t</w:t>
      </w:r>
      <w:r w:rsidR="00AD6F7E" w:rsidRPr="00DD4405">
        <w:rPr>
          <w:rFonts w:ascii="Times New Roman" w:hAnsi="Times New Roman" w:cs="Times New Roman"/>
          <w:sz w:val="24"/>
          <w:szCs w:val="24"/>
          <w:shd w:val="clear" w:color="auto" w:fill="FFFFFF"/>
        </w:rPr>
        <w:t xml:space="preserve">he Democratic Union Party (PYD) of Syria and supply of arms to them by the US was unacceptable for Turkey. </w:t>
      </w:r>
    </w:p>
    <w:p w14:paraId="773AE0DB" w14:textId="77777777" w:rsidR="005C720D" w:rsidRPr="00DD4405" w:rsidRDefault="005C720D" w:rsidP="00987CF6">
      <w:pPr>
        <w:spacing w:after="0" w:line="360" w:lineRule="auto"/>
        <w:jc w:val="both"/>
        <w:rPr>
          <w:rFonts w:ascii="Times New Roman" w:hAnsi="Times New Roman" w:cs="Times New Roman"/>
          <w:sz w:val="24"/>
          <w:szCs w:val="24"/>
          <w:shd w:val="clear" w:color="auto" w:fill="FFFFFF"/>
        </w:rPr>
      </w:pPr>
    </w:p>
    <w:p w14:paraId="28D12FF7" w14:textId="77777777" w:rsidR="00AD6F7E" w:rsidRPr="00DD4405" w:rsidRDefault="00FC7C3D" w:rsidP="00987CF6">
      <w:pPr>
        <w:spacing w:after="0" w:line="360" w:lineRule="auto"/>
        <w:jc w:val="both"/>
        <w:rPr>
          <w:rFonts w:ascii="Times New Roman" w:hAnsi="Times New Roman" w:cs="Times New Roman"/>
          <w:sz w:val="24"/>
          <w:szCs w:val="24"/>
          <w:shd w:val="clear" w:color="auto" w:fill="FFFFFF"/>
        </w:rPr>
      </w:pPr>
      <w:r w:rsidRPr="00DD4405">
        <w:rPr>
          <w:rFonts w:ascii="Times New Roman" w:hAnsi="Times New Roman" w:cs="Times New Roman"/>
          <w:sz w:val="24"/>
          <w:szCs w:val="24"/>
        </w:rPr>
        <w:t>T</w:t>
      </w:r>
      <w:r w:rsidR="00901B3F" w:rsidRPr="00DD4405">
        <w:rPr>
          <w:rFonts w:ascii="Times New Roman" w:hAnsi="Times New Roman" w:cs="Times New Roman"/>
          <w:sz w:val="24"/>
          <w:szCs w:val="24"/>
        </w:rPr>
        <w:t xml:space="preserve">wo days before making the decision on the early parliamentary elections by the Turkish Prime Minister </w:t>
      </w:r>
      <w:proofErr w:type="spellStart"/>
      <w:r w:rsidR="00901B3F" w:rsidRPr="00DD4405">
        <w:rPr>
          <w:rFonts w:ascii="Times New Roman" w:hAnsi="Times New Roman" w:cs="Times New Roman"/>
          <w:sz w:val="24"/>
          <w:szCs w:val="24"/>
          <w:shd w:val="clear" w:color="auto" w:fill="FFFFFF"/>
        </w:rPr>
        <w:t>Recep</w:t>
      </w:r>
      <w:proofErr w:type="spellEnd"/>
      <w:r w:rsidR="00901B3F" w:rsidRPr="00DD4405">
        <w:rPr>
          <w:rFonts w:ascii="Times New Roman" w:hAnsi="Times New Roman" w:cs="Times New Roman"/>
          <w:sz w:val="24"/>
          <w:szCs w:val="24"/>
          <w:shd w:val="clear" w:color="auto" w:fill="FFFFFF"/>
        </w:rPr>
        <w:t xml:space="preserve"> </w:t>
      </w:r>
      <w:proofErr w:type="spellStart"/>
      <w:r w:rsidR="00901B3F" w:rsidRPr="00DD4405">
        <w:rPr>
          <w:rFonts w:ascii="Times New Roman" w:hAnsi="Times New Roman" w:cs="Times New Roman"/>
          <w:sz w:val="24"/>
          <w:szCs w:val="24"/>
          <w:shd w:val="clear" w:color="auto" w:fill="FFFFFF"/>
        </w:rPr>
        <w:t>Tayyip</w:t>
      </w:r>
      <w:proofErr w:type="spellEnd"/>
      <w:r w:rsidR="00901B3F" w:rsidRPr="00DD4405">
        <w:rPr>
          <w:rFonts w:ascii="Times New Roman" w:hAnsi="Times New Roman" w:cs="Times New Roman"/>
          <w:sz w:val="24"/>
          <w:szCs w:val="24"/>
          <w:shd w:val="clear" w:color="auto" w:fill="FFFFFF"/>
        </w:rPr>
        <w:t xml:space="preserve"> </w:t>
      </w:r>
      <w:proofErr w:type="spellStart"/>
      <w:r w:rsidR="00901B3F" w:rsidRPr="00DD4405">
        <w:rPr>
          <w:rFonts w:ascii="Times New Roman" w:hAnsi="Times New Roman" w:cs="Times New Roman"/>
          <w:sz w:val="24"/>
          <w:szCs w:val="24"/>
          <w:shd w:val="clear" w:color="auto" w:fill="FFFFFF"/>
        </w:rPr>
        <w:t>Erdo</w:t>
      </w:r>
      <w:r w:rsidR="00CC25ED" w:rsidRPr="00DD4405">
        <w:rPr>
          <w:rFonts w:ascii="Times New Roman" w:hAnsi="Times New Roman" w:cs="Times New Roman"/>
          <w:bCs/>
          <w:sz w:val="24"/>
          <w:szCs w:val="24"/>
        </w:rPr>
        <w:t>ğ</w:t>
      </w:r>
      <w:r w:rsidR="00901B3F" w:rsidRPr="00DD4405">
        <w:rPr>
          <w:rFonts w:ascii="Times New Roman" w:hAnsi="Times New Roman" w:cs="Times New Roman"/>
          <w:sz w:val="24"/>
          <w:szCs w:val="24"/>
          <w:shd w:val="clear" w:color="auto" w:fill="FFFFFF"/>
        </w:rPr>
        <w:t>an</w:t>
      </w:r>
      <w:proofErr w:type="spellEnd"/>
      <w:r w:rsidR="00901B3F" w:rsidRPr="00DD4405">
        <w:rPr>
          <w:rFonts w:ascii="Times New Roman" w:hAnsi="Times New Roman" w:cs="Times New Roman"/>
          <w:sz w:val="24"/>
          <w:szCs w:val="24"/>
          <w:shd w:val="clear" w:color="auto" w:fill="FFFFFF"/>
        </w:rPr>
        <w:t>, on August 28</w:t>
      </w:r>
      <w:r w:rsidR="00701B94" w:rsidRPr="00701B94">
        <w:rPr>
          <w:rFonts w:ascii="Times New Roman" w:hAnsi="Times New Roman" w:cs="Times New Roman"/>
          <w:sz w:val="24"/>
          <w:szCs w:val="24"/>
          <w:shd w:val="clear" w:color="auto" w:fill="FFFFFF"/>
          <w:vertAlign w:val="superscript"/>
        </w:rPr>
        <w:t>th</w:t>
      </w:r>
      <w:r w:rsidR="00CC25ED">
        <w:rPr>
          <w:rFonts w:ascii="Times New Roman" w:hAnsi="Times New Roman" w:cs="Times New Roman"/>
          <w:sz w:val="24"/>
          <w:szCs w:val="24"/>
          <w:shd w:val="clear" w:color="auto" w:fill="FFFFFF"/>
        </w:rPr>
        <w:t xml:space="preserve"> </w:t>
      </w:r>
      <w:r w:rsidR="00901B3F" w:rsidRPr="00DD4405">
        <w:rPr>
          <w:rFonts w:ascii="Times New Roman" w:hAnsi="Times New Roman" w:cs="Times New Roman"/>
          <w:sz w:val="24"/>
          <w:szCs w:val="24"/>
          <w:shd w:val="clear" w:color="auto" w:fill="FFFFFF"/>
        </w:rPr>
        <w:t>2015, an agreement was made between Turkey and the US for joint fight against terrorism.</w:t>
      </w:r>
    </w:p>
    <w:p w14:paraId="7C29DAB0" w14:textId="77777777" w:rsidR="00626264" w:rsidRPr="00DD4405" w:rsidRDefault="00626264" w:rsidP="00987CF6">
      <w:pPr>
        <w:spacing w:after="0" w:line="360" w:lineRule="auto"/>
        <w:jc w:val="both"/>
        <w:rPr>
          <w:rFonts w:ascii="Times New Roman" w:hAnsi="Times New Roman" w:cs="Times New Roman"/>
          <w:sz w:val="24"/>
          <w:szCs w:val="24"/>
          <w:shd w:val="clear" w:color="auto" w:fill="FFFFFF"/>
        </w:rPr>
      </w:pPr>
    </w:p>
    <w:p w14:paraId="6CB78879" w14:textId="77777777" w:rsidR="00AD6F7E" w:rsidRPr="00DD4405" w:rsidRDefault="00AD6F7E" w:rsidP="00987CF6">
      <w:pPr>
        <w:spacing w:after="0" w:line="360" w:lineRule="auto"/>
        <w:jc w:val="both"/>
        <w:rPr>
          <w:rFonts w:ascii="Times New Roman" w:hAnsi="Times New Roman" w:cs="Times New Roman"/>
          <w:sz w:val="24"/>
          <w:szCs w:val="24"/>
          <w:shd w:val="clear" w:color="auto" w:fill="FFFFFF"/>
        </w:rPr>
      </w:pPr>
      <w:r w:rsidRPr="00DD4405">
        <w:rPr>
          <w:rFonts w:ascii="Times New Roman" w:hAnsi="Times New Roman" w:cs="Times New Roman"/>
          <w:sz w:val="24"/>
          <w:szCs w:val="24"/>
          <w:shd w:val="clear" w:color="auto" w:fill="FFFFFF"/>
        </w:rPr>
        <w:t xml:space="preserve">The later events and joint actions made </w:t>
      </w:r>
      <w:r w:rsidR="004E15B5" w:rsidRPr="00DD4405">
        <w:rPr>
          <w:rFonts w:ascii="Times New Roman" w:hAnsi="Times New Roman" w:cs="Times New Roman"/>
          <w:sz w:val="24"/>
          <w:szCs w:val="24"/>
          <w:shd w:val="clear" w:color="auto" w:fill="FFFFFF"/>
        </w:rPr>
        <w:t xml:space="preserve">rapprochement </w:t>
      </w:r>
      <w:r w:rsidRPr="00DD4405">
        <w:rPr>
          <w:rFonts w:ascii="Times New Roman" w:hAnsi="Times New Roman" w:cs="Times New Roman"/>
          <w:sz w:val="24"/>
          <w:szCs w:val="24"/>
          <w:shd w:val="clear" w:color="auto" w:fill="FFFFFF"/>
        </w:rPr>
        <w:t xml:space="preserve">possible. </w:t>
      </w:r>
    </w:p>
    <w:p w14:paraId="57FB7195" w14:textId="77777777" w:rsidR="00AD6F7E" w:rsidRPr="00DD4405" w:rsidRDefault="00AD6F7E"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b/>
          <w:sz w:val="24"/>
          <w:szCs w:val="24"/>
        </w:rPr>
        <w:t>Russia</w:t>
      </w:r>
    </w:p>
    <w:p w14:paraId="6441430F" w14:textId="77777777" w:rsidR="00AD6F7E" w:rsidRPr="00DD4405" w:rsidRDefault="00AD6F7E"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After the collapse of the USSR, active cooperation in the area of energy, trade, culture and education</w:t>
      </w:r>
      <w:r w:rsidR="003C31CC" w:rsidRPr="00DD4405">
        <w:rPr>
          <w:rFonts w:ascii="Times New Roman" w:hAnsi="Times New Roman" w:cs="Times New Roman"/>
          <w:sz w:val="24"/>
          <w:szCs w:val="24"/>
        </w:rPr>
        <w:t xml:space="preserve"> began between Russia and Turkey</w:t>
      </w:r>
      <w:r w:rsidRPr="00DD4405">
        <w:rPr>
          <w:rFonts w:ascii="Times New Roman" w:hAnsi="Times New Roman" w:cs="Times New Roman"/>
          <w:sz w:val="24"/>
          <w:szCs w:val="24"/>
        </w:rPr>
        <w:t>.</w:t>
      </w:r>
      <w:r w:rsidR="001F36C4" w:rsidRPr="00DD4405">
        <w:rPr>
          <w:rFonts w:ascii="Times New Roman" w:hAnsi="Times New Roman" w:cs="Times New Roman"/>
          <w:sz w:val="24"/>
          <w:szCs w:val="24"/>
        </w:rPr>
        <w:t xml:space="preserve"> </w:t>
      </w:r>
      <w:r w:rsidR="00BD6E8C" w:rsidRPr="00DD4405">
        <w:rPr>
          <w:rFonts w:ascii="Times New Roman" w:hAnsi="Times New Roman" w:cs="Times New Roman"/>
          <w:sz w:val="24"/>
          <w:szCs w:val="24"/>
        </w:rPr>
        <w:t>W</w:t>
      </w:r>
      <w:r w:rsidRPr="00DD4405">
        <w:rPr>
          <w:rFonts w:ascii="Times New Roman" w:hAnsi="Times New Roman" w:cs="Times New Roman"/>
          <w:sz w:val="24"/>
          <w:szCs w:val="24"/>
        </w:rPr>
        <w:t>armed relations with Russia changed during the Syrian War. In 201</w:t>
      </w:r>
      <w:r w:rsidR="001F36C4" w:rsidRPr="00DD4405">
        <w:rPr>
          <w:rFonts w:ascii="Times New Roman" w:hAnsi="Times New Roman" w:cs="Times New Roman"/>
          <w:sz w:val="24"/>
          <w:szCs w:val="24"/>
        </w:rPr>
        <w:t>5 Syria asked Russia for help; i</w:t>
      </w:r>
      <w:r w:rsidRPr="00DD4405">
        <w:rPr>
          <w:rFonts w:ascii="Times New Roman" w:hAnsi="Times New Roman" w:cs="Times New Roman"/>
          <w:sz w:val="24"/>
          <w:szCs w:val="24"/>
        </w:rPr>
        <w:t>n September Russia</w:t>
      </w:r>
      <w:r w:rsidR="00F63D6A" w:rsidRPr="00DD4405">
        <w:rPr>
          <w:rFonts w:ascii="Times New Roman" w:hAnsi="Times New Roman" w:cs="Times New Roman"/>
          <w:sz w:val="24"/>
          <w:szCs w:val="24"/>
        </w:rPr>
        <w:t>n troops</w:t>
      </w:r>
      <w:r w:rsidRPr="00DD4405">
        <w:rPr>
          <w:rFonts w:ascii="Times New Roman" w:hAnsi="Times New Roman" w:cs="Times New Roman"/>
          <w:sz w:val="24"/>
          <w:szCs w:val="24"/>
        </w:rPr>
        <w:t xml:space="preserve"> entered Syria and the operation of </w:t>
      </w:r>
      <w:r w:rsidR="00B432D8" w:rsidRPr="00DD4405">
        <w:rPr>
          <w:rFonts w:ascii="Times New Roman" w:hAnsi="Times New Roman" w:cs="Times New Roman"/>
          <w:sz w:val="24"/>
          <w:szCs w:val="24"/>
        </w:rPr>
        <w:t>“</w:t>
      </w:r>
      <w:r w:rsidRPr="00DD4405">
        <w:rPr>
          <w:rFonts w:ascii="Times New Roman" w:hAnsi="Times New Roman" w:cs="Times New Roman"/>
          <w:sz w:val="24"/>
          <w:szCs w:val="24"/>
        </w:rPr>
        <w:t>fight against terrorism</w:t>
      </w:r>
      <w:r w:rsidR="00B432D8" w:rsidRPr="00DD4405">
        <w:rPr>
          <w:rFonts w:ascii="Times New Roman" w:hAnsi="Times New Roman" w:cs="Times New Roman"/>
          <w:sz w:val="24"/>
          <w:szCs w:val="24"/>
        </w:rPr>
        <w:t>”</w:t>
      </w:r>
      <w:r w:rsidRPr="00DD4405">
        <w:rPr>
          <w:rFonts w:ascii="Times New Roman" w:hAnsi="Times New Roman" w:cs="Times New Roman"/>
          <w:sz w:val="24"/>
          <w:szCs w:val="24"/>
        </w:rPr>
        <w:t xml:space="preserve"> was launched.</w:t>
      </w:r>
    </w:p>
    <w:p w14:paraId="36B67FCD" w14:textId="77777777" w:rsidR="00457670" w:rsidRPr="00DD4405" w:rsidRDefault="00457670" w:rsidP="00987CF6">
      <w:pPr>
        <w:spacing w:after="0" w:line="360" w:lineRule="auto"/>
        <w:jc w:val="both"/>
        <w:rPr>
          <w:rFonts w:ascii="Times New Roman" w:hAnsi="Times New Roman" w:cs="Times New Roman"/>
          <w:sz w:val="24"/>
          <w:szCs w:val="24"/>
        </w:rPr>
      </w:pPr>
    </w:p>
    <w:p w14:paraId="12519DCA" w14:textId="77777777" w:rsidR="00626264" w:rsidRPr="00DD4405" w:rsidRDefault="00AD6F7E"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 xml:space="preserve">After shooting down the Russian aircraft in November 2015 the possibility of launching the war between Turkey and Russia was actively reviewed. </w:t>
      </w:r>
    </w:p>
    <w:p w14:paraId="601EF857" w14:textId="77777777" w:rsidR="00353B9B" w:rsidRPr="00DD4405" w:rsidRDefault="00353B9B" w:rsidP="00987CF6">
      <w:pPr>
        <w:spacing w:after="0" w:line="360" w:lineRule="auto"/>
        <w:jc w:val="both"/>
        <w:rPr>
          <w:rFonts w:ascii="Times New Roman" w:hAnsi="Times New Roman" w:cs="Times New Roman"/>
          <w:sz w:val="24"/>
          <w:szCs w:val="24"/>
        </w:rPr>
      </w:pPr>
    </w:p>
    <w:p w14:paraId="1F2A1705" w14:textId="77777777" w:rsidR="00626264" w:rsidRPr="00DD4405" w:rsidRDefault="00AD6F7E" w:rsidP="00987CF6">
      <w:pPr>
        <w:tabs>
          <w:tab w:val="left" w:pos="8931"/>
        </w:tabs>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 xml:space="preserve">To the question whether there will be </w:t>
      </w:r>
      <w:r w:rsidR="003C31CC" w:rsidRPr="00DD4405">
        <w:rPr>
          <w:rFonts w:ascii="Times New Roman" w:hAnsi="Times New Roman" w:cs="Times New Roman"/>
          <w:sz w:val="24"/>
          <w:szCs w:val="24"/>
        </w:rPr>
        <w:t xml:space="preserve">a </w:t>
      </w:r>
      <w:r w:rsidRPr="00DD4405">
        <w:rPr>
          <w:rFonts w:ascii="Times New Roman" w:hAnsi="Times New Roman" w:cs="Times New Roman"/>
          <w:sz w:val="24"/>
          <w:szCs w:val="24"/>
        </w:rPr>
        <w:t xml:space="preserve">war between Turkey and Russia, the analyst </w:t>
      </w:r>
      <w:proofErr w:type="spellStart"/>
      <w:r w:rsidRPr="00DD4405">
        <w:rPr>
          <w:rFonts w:ascii="Times New Roman" w:hAnsi="Times New Roman" w:cs="Times New Roman"/>
          <w:sz w:val="24"/>
          <w:szCs w:val="24"/>
        </w:rPr>
        <w:t>Selim</w:t>
      </w:r>
      <w:proofErr w:type="spellEnd"/>
      <w:r w:rsidRPr="00DD4405">
        <w:rPr>
          <w:rFonts w:ascii="Times New Roman" w:hAnsi="Times New Roman" w:cs="Times New Roman"/>
          <w:sz w:val="24"/>
          <w:szCs w:val="24"/>
        </w:rPr>
        <w:t xml:space="preserve"> Koru of the Economic Policy Research Foundation of Turkey responds that it is almost unlikely.</w:t>
      </w:r>
      <w:r w:rsidRPr="00DD4405">
        <w:rPr>
          <w:rStyle w:val="FootnoteReference"/>
          <w:rFonts w:ascii="Times New Roman" w:hAnsi="Times New Roman" w:cs="Times New Roman"/>
          <w:sz w:val="24"/>
          <w:szCs w:val="24"/>
        </w:rPr>
        <w:footnoteReference w:id="6"/>
      </w:r>
      <w:r w:rsidR="00353B9B" w:rsidRPr="00DD4405">
        <w:rPr>
          <w:rFonts w:ascii="Times New Roman" w:hAnsi="Times New Roman" w:cs="Times New Roman"/>
          <w:sz w:val="24"/>
          <w:szCs w:val="24"/>
        </w:rPr>
        <w:t xml:space="preserve"> </w:t>
      </w:r>
    </w:p>
    <w:p w14:paraId="2CC1E67F" w14:textId="77777777" w:rsidR="00353B9B" w:rsidRPr="00DD4405" w:rsidRDefault="00353B9B" w:rsidP="00987CF6">
      <w:pPr>
        <w:tabs>
          <w:tab w:val="left" w:pos="8931"/>
        </w:tabs>
        <w:spacing w:after="0" w:line="360" w:lineRule="auto"/>
        <w:jc w:val="both"/>
        <w:rPr>
          <w:rFonts w:ascii="Times New Roman" w:hAnsi="Times New Roman" w:cs="Times New Roman"/>
          <w:sz w:val="24"/>
          <w:szCs w:val="24"/>
        </w:rPr>
      </w:pPr>
    </w:p>
    <w:p w14:paraId="25B45B26" w14:textId="77777777" w:rsidR="00626264" w:rsidRPr="00DD4405" w:rsidRDefault="00AD6F7E"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 xml:space="preserve">Gustav </w:t>
      </w:r>
      <w:proofErr w:type="spellStart"/>
      <w:r w:rsidRPr="00DD4405">
        <w:rPr>
          <w:rFonts w:ascii="Times New Roman" w:hAnsi="Times New Roman" w:cs="Times New Roman"/>
          <w:sz w:val="24"/>
          <w:szCs w:val="24"/>
        </w:rPr>
        <w:t>Gressel</w:t>
      </w:r>
      <w:proofErr w:type="spellEnd"/>
      <w:r w:rsidRPr="00DD4405">
        <w:rPr>
          <w:rFonts w:ascii="Times New Roman" w:hAnsi="Times New Roman" w:cs="Times New Roman"/>
          <w:sz w:val="24"/>
          <w:szCs w:val="24"/>
        </w:rPr>
        <w:t xml:space="preserve"> </w:t>
      </w:r>
      <w:r w:rsidR="00353B9B" w:rsidRPr="00DD4405">
        <w:rPr>
          <w:rFonts w:ascii="Times New Roman" w:hAnsi="Times New Roman" w:cs="Times New Roman"/>
          <w:sz w:val="24"/>
          <w:szCs w:val="24"/>
        </w:rPr>
        <w:t xml:space="preserve">from the European Court of Human Rights </w:t>
      </w:r>
      <w:r w:rsidRPr="00DD4405">
        <w:rPr>
          <w:rFonts w:ascii="Times New Roman" w:hAnsi="Times New Roman" w:cs="Times New Roman"/>
          <w:sz w:val="24"/>
          <w:szCs w:val="24"/>
        </w:rPr>
        <w:t>reviews</w:t>
      </w:r>
      <w:r w:rsidRPr="00DD4405">
        <w:rPr>
          <w:rStyle w:val="FootnoteReference"/>
          <w:rFonts w:ascii="Times New Roman" w:hAnsi="Times New Roman" w:cs="Times New Roman"/>
          <w:sz w:val="24"/>
          <w:szCs w:val="24"/>
        </w:rPr>
        <w:footnoteReference w:id="7"/>
      </w:r>
      <w:r w:rsidRPr="00DD4405">
        <w:rPr>
          <w:rFonts w:ascii="Times New Roman" w:hAnsi="Times New Roman" w:cs="Times New Roman"/>
          <w:sz w:val="24"/>
          <w:szCs w:val="24"/>
        </w:rPr>
        <w:t xml:space="preserve"> the Russian-Turkish relations which</w:t>
      </w:r>
      <w:r w:rsidR="00141054" w:rsidRPr="00DD4405">
        <w:rPr>
          <w:rFonts w:ascii="Times New Roman" w:hAnsi="Times New Roman" w:cs="Times New Roman"/>
          <w:sz w:val="24"/>
          <w:szCs w:val="24"/>
        </w:rPr>
        <w:t>,</w:t>
      </w:r>
      <w:r w:rsidRPr="00DD4405">
        <w:rPr>
          <w:rFonts w:ascii="Times New Roman" w:hAnsi="Times New Roman" w:cs="Times New Roman"/>
          <w:sz w:val="24"/>
          <w:szCs w:val="24"/>
        </w:rPr>
        <w:t xml:space="preserve"> in his opinion, deteriorated in February.</w:t>
      </w:r>
      <w:r w:rsidR="000D7629" w:rsidRPr="00DD4405">
        <w:rPr>
          <w:rFonts w:ascii="Times New Roman" w:hAnsi="Times New Roman" w:cs="Times New Roman"/>
          <w:sz w:val="24"/>
          <w:szCs w:val="24"/>
        </w:rPr>
        <w:t xml:space="preserve"> </w:t>
      </w:r>
      <w:r w:rsidRPr="00DD4405">
        <w:rPr>
          <w:rFonts w:ascii="Times New Roman" w:hAnsi="Times New Roman" w:cs="Times New Roman"/>
          <w:sz w:val="24"/>
          <w:szCs w:val="24"/>
        </w:rPr>
        <w:t xml:space="preserve">The author </w:t>
      </w:r>
      <w:r w:rsidR="008572CF" w:rsidRPr="00DD4405">
        <w:rPr>
          <w:rFonts w:ascii="Times New Roman" w:hAnsi="Times New Roman" w:cs="Times New Roman"/>
          <w:sz w:val="24"/>
          <w:szCs w:val="24"/>
        </w:rPr>
        <w:t xml:space="preserve">excludes </w:t>
      </w:r>
      <w:r w:rsidRPr="00DD4405">
        <w:rPr>
          <w:rFonts w:ascii="Times New Roman" w:hAnsi="Times New Roman" w:cs="Times New Roman"/>
          <w:sz w:val="24"/>
          <w:szCs w:val="24"/>
        </w:rPr>
        <w:t>the possibil</w:t>
      </w:r>
      <w:r w:rsidR="008572CF" w:rsidRPr="00DD4405">
        <w:rPr>
          <w:rFonts w:ascii="Times New Roman" w:hAnsi="Times New Roman" w:cs="Times New Roman"/>
          <w:sz w:val="24"/>
          <w:szCs w:val="24"/>
        </w:rPr>
        <w:t xml:space="preserve">ity of the Russian-Turkish war </w:t>
      </w:r>
      <w:r w:rsidRPr="00DD4405">
        <w:rPr>
          <w:rFonts w:ascii="Times New Roman" w:hAnsi="Times New Roman" w:cs="Times New Roman"/>
          <w:sz w:val="24"/>
          <w:szCs w:val="24"/>
        </w:rPr>
        <w:t xml:space="preserve">and provides arguments: 1. Necessity of Turkey to have good relations with the US </w:t>
      </w:r>
      <w:r w:rsidR="00897794" w:rsidRPr="00DD4405">
        <w:rPr>
          <w:rFonts w:ascii="Times New Roman" w:hAnsi="Times New Roman" w:cs="Times New Roman"/>
          <w:sz w:val="24"/>
          <w:szCs w:val="24"/>
        </w:rPr>
        <w:t>and</w:t>
      </w:r>
      <w:r w:rsidRPr="00DD4405">
        <w:rPr>
          <w:rFonts w:ascii="Times New Roman" w:hAnsi="Times New Roman" w:cs="Times New Roman"/>
          <w:sz w:val="24"/>
          <w:szCs w:val="24"/>
        </w:rPr>
        <w:t xml:space="preserve"> NATO; 2. Intervention of Turkey will lead to the diplomatic intervention of the West which </w:t>
      </w:r>
      <w:r w:rsidRPr="00DD4405">
        <w:rPr>
          <w:rFonts w:ascii="Times New Roman" w:hAnsi="Times New Roman" w:cs="Times New Roman"/>
          <w:sz w:val="24"/>
          <w:szCs w:val="24"/>
        </w:rPr>
        <w:lastRenderedPageBreak/>
        <w:t xml:space="preserve">will result in freezing of the conflict on conditions desirable for Russia. The advantage of Turkey is its location as well as the large amount of Syrians in Turkey, which may be trained for guerilla war. Turkey can destruct Russian equipment in Syria. </w:t>
      </w:r>
    </w:p>
    <w:p w14:paraId="13197F73" w14:textId="77777777" w:rsidR="003C31CC" w:rsidRPr="00DD4405" w:rsidRDefault="003C31CC" w:rsidP="00987CF6">
      <w:pPr>
        <w:spacing w:after="0" w:line="360" w:lineRule="auto"/>
        <w:jc w:val="both"/>
        <w:rPr>
          <w:rFonts w:ascii="Times New Roman" w:hAnsi="Times New Roman" w:cs="Times New Roman"/>
          <w:sz w:val="24"/>
          <w:szCs w:val="24"/>
        </w:rPr>
      </w:pPr>
    </w:p>
    <w:p w14:paraId="543B0C8F" w14:textId="77777777" w:rsidR="00AD6F7E" w:rsidRPr="00DD4405" w:rsidRDefault="00AD6F7E"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 xml:space="preserve">Alexey </w:t>
      </w:r>
      <w:proofErr w:type="spellStart"/>
      <w:r w:rsidRPr="00DD4405">
        <w:rPr>
          <w:rFonts w:ascii="Times New Roman" w:hAnsi="Times New Roman" w:cs="Times New Roman"/>
          <w:sz w:val="24"/>
          <w:szCs w:val="24"/>
        </w:rPr>
        <w:t>Malashenko</w:t>
      </w:r>
      <w:proofErr w:type="spellEnd"/>
      <w:r w:rsidRPr="00DD4405">
        <w:rPr>
          <w:rFonts w:ascii="Times New Roman" w:hAnsi="Times New Roman" w:cs="Times New Roman"/>
          <w:sz w:val="24"/>
          <w:szCs w:val="24"/>
        </w:rPr>
        <w:t xml:space="preserve">, </w:t>
      </w:r>
      <w:r w:rsidR="004E2FDA" w:rsidRPr="00DD4405">
        <w:rPr>
          <w:rFonts w:ascii="Times New Roman" w:hAnsi="Times New Roman" w:cs="Times New Roman"/>
          <w:sz w:val="24"/>
          <w:szCs w:val="24"/>
        </w:rPr>
        <w:t xml:space="preserve">from </w:t>
      </w:r>
      <w:r w:rsidRPr="00DD4405">
        <w:rPr>
          <w:rFonts w:ascii="Times New Roman" w:hAnsi="Times New Roman" w:cs="Times New Roman"/>
          <w:sz w:val="24"/>
          <w:szCs w:val="24"/>
        </w:rPr>
        <w:t xml:space="preserve">the Carnegie Moscow Center considered the war between the two countries impossible. In his opinion, this war would not be in the interests of any of these countries, because </w:t>
      </w:r>
      <w:r w:rsidR="004E2FDA" w:rsidRPr="00DD4405">
        <w:rPr>
          <w:rFonts w:ascii="Times New Roman" w:hAnsi="Times New Roman" w:cs="Times New Roman"/>
          <w:sz w:val="24"/>
          <w:szCs w:val="24"/>
        </w:rPr>
        <w:t>it</w:t>
      </w:r>
      <w:r w:rsidRPr="00DD4405">
        <w:rPr>
          <w:rFonts w:ascii="Times New Roman" w:hAnsi="Times New Roman" w:cs="Times New Roman"/>
          <w:sz w:val="24"/>
          <w:szCs w:val="24"/>
        </w:rPr>
        <w:t xml:space="preserve"> would have no winner.</w:t>
      </w:r>
    </w:p>
    <w:p w14:paraId="785DA31C" w14:textId="77777777" w:rsidR="00626264" w:rsidRPr="00DD4405" w:rsidRDefault="00626264" w:rsidP="00987CF6">
      <w:pPr>
        <w:spacing w:after="0" w:line="360" w:lineRule="auto"/>
        <w:jc w:val="both"/>
        <w:rPr>
          <w:rFonts w:ascii="Times New Roman" w:hAnsi="Times New Roman" w:cs="Times New Roman"/>
          <w:sz w:val="24"/>
          <w:szCs w:val="24"/>
        </w:rPr>
      </w:pPr>
    </w:p>
    <w:p w14:paraId="3B476F38" w14:textId="77777777" w:rsidR="00AD6F7E" w:rsidRPr="00DD4405" w:rsidRDefault="00AD6F7E" w:rsidP="00987CF6">
      <w:pPr>
        <w:spacing w:after="0" w:line="360" w:lineRule="auto"/>
        <w:jc w:val="both"/>
        <w:rPr>
          <w:rFonts w:ascii="Times New Roman" w:hAnsi="Times New Roman" w:cs="Times New Roman"/>
          <w:sz w:val="24"/>
          <w:szCs w:val="24"/>
          <w:shd w:val="clear" w:color="auto" w:fill="FFFFFF"/>
        </w:rPr>
      </w:pPr>
      <w:r w:rsidRPr="00DD4405">
        <w:rPr>
          <w:rFonts w:ascii="Times New Roman" w:hAnsi="Times New Roman" w:cs="Times New Roman"/>
          <w:sz w:val="24"/>
          <w:szCs w:val="24"/>
        </w:rPr>
        <w:t xml:space="preserve">There is a different view as well, but </w:t>
      </w:r>
      <w:r w:rsidR="00A356E1" w:rsidRPr="00DD4405">
        <w:rPr>
          <w:rFonts w:ascii="Times New Roman" w:hAnsi="Times New Roman" w:cs="Times New Roman"/>
          <w:sz w:val="24"/>
          <w:szCs w:val="24"/>
        </w:rPr>
        <w:t>it</w:t>
      </w:r>
      <w:r w:rsidRPr="00DD4405">
        <w:rPr>
          <w:rFonts w:ascii="Times New Roman" w:hAnsi="Times New Roman" w:cs="Times New Roman"/>
          <w:sz w:val="24"/>
          <w:szCs w:val="24"/>
        </w:rPr>
        <w:t xml:space="preserve"> has </w:t>
      </w:r>
      <w:r w:rsidR="003C31CC" w:rsidRPr="00DD4405">
        <w:rPr>
          <w:rFonts w:ascii="Times New Roman" w:hAnsi="Times New Roman" w:cs="Times New Roman"/>
          <w:sz w:val="24"/>
          <w:szCs w:val="24"/>
        </w:rPr>
        <w:t>fewer</w:t>
      </w:r>
      <w:r w:rsidRPr="00DD4405">
        <w:rPr>
          <w:rFonts w:ascii="Times New Roman" w:hAnsi="Times New Roman" w:cs="Times New Roman"/>
          <w:sz w:val="24"/>
          <w:szCs w:val="24"/>
        </w:rPr>
        <w:t xml:space="preserve"> followers. </w:t>
      </w:r>
      <w:r w:rsidR="003C31CC" w:rsidRPr="00DD4405">
        <w:rPr>
          <w:rFonts w:ascii="Times New Roman" w:hAnsi="Times New Roman" w:cs="Times New Roman"/>
          <w:sz w:val="24"/>
          <w:szCs w:val="24"/>
        </w:rPr>
        <w:t xml:space="preserve">According to Adam </w:t>
      </w:r>
      <w:proofErr w:type="spellStart"/>
      <w:r w:rsidR="003C31CC" w:rsidRPr="00DD4405">
        <w:rPr>
          <w:rFonts w:ascii="Times New Roman" w:hAnsi="Times New Roman" w:cs="Times New Roman"/>
          <w:sz w:val="24"/>
          <w:szCs w:val="24"/>
        </w:rPr>
        <w:t>Balcer</w:t>
      </w:r>
      <w:proofErr w:type="spellEnd"/>
      <w:r w:rsidR="003C31CC" w:rsidRPr="00DD4405">
        <w:rPr>
          <w:rFonts w:ascii="Times New Roman" w:hAnsi="Times New Roman" w:cs="Times New Roman"/>
          <w:sz w:val="24"/>
          <w:szCs w:val="24"/>
        </w:rPr>
        <w:t xml:space="preserve"> (</w:t>
      </w:r>
      <w:r w:rsidR="00CC25ED">
        <w:rPr>
          <w:rFonts w:ascii="Times New Roman" w:hAnsi="Times New Roman" w:cs="Times New Roman"/>
          <w:sz w:val="24"/>
          <w:szCs w:val="24"/>
        </w:rPr>
        <w:t>“</w:t>
      </w:r>
      <w:r w:rsidRPr="00DD4405">
        <w:rPr>
          <w:rFonts w:ascii="Times New Roman" w:hAnsi="Times New Roman" w:cs="Times New Roman"/>
          <w:sz w:val="24"/>
          <w:szCs w:val="24"/>
        </w:rPr>
        <w:t>Is there going to be a war between Russia and Turkey?</w:t>
      </w:r>
      <w:r w:rsidR="00CC25ED">
        <w:rPr>
          <w:rFonts w:ascii="Times New Roman" w:hAnsi="Times New Roman" w:cs="Times New Roman"/>
          <w:sz w:val="24"/>
          <w:szCs w:val="24"/>
        </w:rPr>
        <w:t>”</w:t>
      </w:r>
      <w:r w:rsidR="003C31CC" w:rsidRPr="00DD4405">
        <w:rPr>
          <w:rFonts w:ascii="Times New Roman" w:hAnsi="Times New Roman" w:cs="Times New Roman"/>
          <w:sz w:val="24"/>
          <w:szCs w:val="24"/>
        </w:rPr>
        <w:t>),</w:t>
      </w:r>
      <w:r w:rsidRPr="00DD4405">
        <w:rPr>
          <w:rStyle w:val="FootnoteReference"/>
          <w:rFonts w:ascii="Times New Roman" w:hAnsi="Times New Roman" w:cs="Times New Roman"/>
          <w:sz w:val="24"/>
          <w:szCs w:val="24"/>
        </w:rPr>
        <w:footnoteReference w:id="8"/>
      </w:r>
      <w:r w:rsidR="003C31CC" w:rsidRPr="00DD4405">
        <w:rPr>
          <w:rFonts w:ascii="Times New Roman" w:hAnsi="Times New Roman" w:cs="Times New Roman"/>
          <w:sz w:val="24"/>
          <w:szCs w:val="24"/>
        </w:rPr>
        <w:t xml:space="preserve"> </w:t>
      </w:r>
      <w:r w:rsidR="00CC25ED">
        <w:rPr>
          <w:rFonts w:ascii="Times New Roman" w:hAnsi="Times New Roman" w:cs="Times New Roman"/>
          <w:sz w:val="24"/>
          <w:szCs w:val="24"/>
        </w:rPr>
        <w:t>“</w:t>
      </w:r>
      <w:r w:rsidRPr="00DD4405">
        <w:rPr>
          <w:rFonts w:ascii="Times New Roman" w:hAnsi="Times New Roman" w:cs="Times New Roman"/>
          <w:sz w:val="24"/>
          <w:szCs w:val="24"/>
          <w:shd w:val="clear" w:color="auto" w:fill="FFFFFF"/>
        </w:rPr>
        <w:t>One cannot exclude such scenario, unfortunately</w:t>
      </w:r>
      <w:r w:rsidR="00CC25ED">
        <w:rPr>
          <w:rFonts w:ascii="Times New Roman" w:hAnsi="Times New Roman" w:cs="Times New Roman"/>
          <w:sz w:val="24"/>
          <w:szCs w:val="24"/>
          <w:shd w:val="clear" w:color="auto" w:fill="FFFFFF"/>
        </w:rPr>
        <w:t>”</w:t>
      </w:r>
      <w:r w:rsidRPr="00DD4405">
        <w:rPr>
          <w:rFonts w:ascii="Times New Roman" w:hAnsi="Times New Roman" w:cs="Times New Roman"/>
          <w:sz w:val="24"/>
          <w:szCs w:val="24"/>
          <w:shd w:val="clear" w:color="auto" w:fill="FFFFFF"/>
        </w:rPr>
        <w:t>.</w:t>
      </w:r>
      <w:r w:rsidR="00991202" w:rsidRPr="00DD4405">
        <w:rPr>
          <w:rFonts w:ascii="Times New Roman" w:hAnsi="Times New Roman" w:cs="Times New Roman"/>
          <w:sz w:val="24"/>
          <w:szCs w:val="24"/>
          <w:shd w:val="clear" w:color="auto" w:fill="FFFFFF"/>
        </w:rPr>
        <w:t xml:space="preserve"> </w:t>
      </w:r>
      <w:r w:rsidRPr="00DD4405">
        <w:rPr>
          <w:rFonts w:ascii="Times New Roman" w:hAnsi="Times New Roman" w:cs="Times New Roman"/>
          <w:sz w:val="24"/>
          <w:szCs w:val="24"/>
          <w:shd w:val="clear" w:color="auto" w:fill="FFFFFF"/>
        </w:rPr>
        <w:t xml:space="preserve">Russia wants to save Bashar and at the same time show the West </w:t>
      </w:r>
      <w:r w:rsidR="003C31CC" w:rsidRPr="00DD4405">
        <w:rPr>
          <w:rFonts w:ascii="Times New Roman" w:hAnsi="Times New Roman" w:cs="Times New Roman"/>
          <w:sz w:val="24"/>
          <w:szCs w:val="24"/>
          <w:shd w:val="clear" w:color="auto" w:fill="FFFFFF"/>
        </w:rPr>
        <w:t>that it is a global force again</w:t>
      </w:r>
      <w:r w:rsidRPr="00DD4405">
        <w:rPr>
          <w:rFonts w:ascii="Times New Roman" w:hAnsi="Times New Roman" w:cs="Times New Roman"/>
          <w:sz w:val="24"/>
          <w:szCs w:val="24"/>
          <w:shd w:val="clear" w:color="auto" w:fill="FFFFFF"/>
        </w:rPr>
        <w:t>. The author mentions that it is Russia’s first military intervention outside the post-Soviet area since the Soviet invasion of Afghanistan</w:t>
      </w:r>
      <w:r w:rsidR="00CC25ED">
        <w:rPr>
          <w:rFonts w:ascii="Times New Roman" w:hAnsi="Times New Roman" w:cs="Times New Roman"/>
          <w:sz w:val="24"/>
          <w:szCs w:val="24"/>
          <w:shd w:val="clear" w:color="auto" w:fill="FFFFFF"/>
        </w:rPr>
        <w:t xml:space="preserve">. </w:t>
      </w:r>
      <w:r w:rsidRPr="00DD4405">
        <w:rPr>
          <w:rFonts w:ascii="Times New Roman" w:hAnsi="Times New Roman" w:cs="Times New Roman"/>
          <w:sz w:val="24"/>
          <w:szCs w:val="24"/>
          <w:shd w:val="clear" w:color="auto" w:fill="FFFFFF"/>
        </w:rPr>
        <w:t xml:space="preserve">Russia plays this </w:t>
      </w:r>
      <w:r w:rsidR="003C31CC" w:rsidRPr="00DD4405">
        <w:rPr>
          <w:rFonts w:ascii="Times New Roman" w:hAnsi="Times New Roman" w:cs="Times New Roman"/>
          <w:sz w:val="24"/>
          <w:szCs w:val="24"/>
          <w:shd w:val="clear" w:color="auto" w:fill="FFFFFF"/>
        </w:rPr>
        <w:t xml:space="preserve">game also for domestic purposes. </w:t>
      </w:r>
      <w:r w:rsidRPr="00DD4405">
        <w:rPr>
          <w:rFonts w:ascii="Times New Roman" w:hAnsi="Times New Roman" w:cs="Times New Roman"/>
          <w:sz w:val="24"/>
          <w:szCs w:val="24"/>
          <w:shd w:val="clear" w:color="auto" w:fill="FFFFFF"/>
        </w:rPr>
        <w:t xml:space="preserve">The author refers to the Russian military base in Syria, which is the only military base that was not dismantled after 1991. This fact allows Russia to pressure Turkey, Israel and NATO and achieve some concessions in the region. Russia’s victory in the area would mean the defeat of the opposition and </w:t>
      </w:r>
      <w:r w:rsidR="00CC25ED">
        <w:rPr>
          <w:rFonts w:ascii="Times New Roman" w:hAnsi="Times New Roman" w:cs="Times New Roman"/>
          <w:sz w:val="24"/>
          <w:szCs w:val="24"/>
          <w:shd w:val="clear" w:color="auto" w:fill="FFFFFF"/>
        </w:rPr>
        <w:t xml:space="preserve">the </w:t>
      </w:r>
      <w:r w:rsidRPr="00DD4405">
        <w:rPr>
          <w:rFonts w:ascii="Times New Roman" w:hAnsi="Times New Roman" w:cs="Times New Roman"/>
          <w:sz w:val="24"/>
          <w:szCs w:val="24"/>
          <w:shd w:val="clear" w:color="auto" w:fill="FFFFFF"/>
        </w:rPr>
        <w:t>destruction of a buffer zone that separates Turkey from what is happening deeper in Syria.</w:t>
      </w:r>
    </w:p>
    <w:p w14:paraId="3E828F89" w14:textId="77777777" w:rsidR="00626264" w:rsidRPr="00DD4405" w:rsidRDefault="00626264" w:rsidP="00987CF6">
      <w:pPr>
        <w:spacing w:after="0" w:line="360" w:lineRule="auto"/>
        <w:jc w:val="both"/>
        <w:rPr>
          <w:rFonts w:ascii="Times New Roman" w:hAnsi="Times New Roman" w:cs="Times New Roman"/>
          <w:sz w:val="24"/>
          <w:szCs w:val="24"/>
          <w:highlight w:val="cyan"/>
          <w:shd w:val="clear" w:color="auto" w:fill="FFFFFF"/>
        </w:rPr>
      </w:pPr>
    </w:p>
    <w:p w14:paraId="31C94C98" w14:textId="77777777" w:rsidR="00AD6F7E" w:rsidRPr="00DD4405" w:rsidRDefault="00AD6F7E" w:rsidP="00987CF6">
      <w:pPr>
        <w:pStyle w:val="NormalWeb"/>
        <w:shd w:val="clear" w:color="auto" w:fill="FFFFFF"/>
        <w:spacing w:before="0" w:beforeAutospacing="0" w:after="0" w:afterAutospacing="0" w:line="360" w:lineRule="auto"/>
        <w:jc w:val="both"/>
        <w:textAlignment w:val="baseline"/>
        <w:rPr>
          <w:bdr w:val="none" w:sz="0" w:space="0" w:color="auto" w:frame="1"/>
          <w:lang w:val="en-GB"/>
        </w:rPr>
      </w:pPr>
      <w:r w:rsidRPr="00DD4405">
        <w:rPr>
          <w:shd w:val="clear" w:color="auto" w:fill="FFFFFF"/>
        </w:rPr>
        <w:t xml:space="preserve">The author also addresses the Kurdish issue and mentions that the Kurds are supported both by the US and Russia </w:t>
      </w:r>
      <w:r w:rsidR="0063606C">
        <w:rPr>
          <w:shd w:val="clear" w:color="auto" w:fill="FFFFFF"/>
        </w:rPr>
        <w:t xml:space="preserve">which </w:t>
      </w:r>
      <w:r w:rsidRPr="00DD4405">
        <w:rPr>
          <w:shd w:val="clear" w:color="auto" w:fill="FFFFFF"/>
        </w:rPr>
        <w:t xml:space="preserve">is provided an opportunity to </w:t>
      </w:r>
      <w:r w:rsidRPr="00DD4405">
        <w:rPr>
          <w:bdr w:val="none" w:sz="0" w:space="0" w:color="auto" w:frame="1"/>
          <w:lang w:val="en-GB"/>
        </w:rPr>
        <w:t>spark tensions between Turkey and the US. NATO is also mentioned, which is another target of Russia. To weaken Turkey and confront the EU another wave of migration may be caused</w:t>
      </w:r>
      <w:r w:rsidR="0063606C">
        <w:rPr>
          <w:bdr w:val="none" w:sz="0" w:space="0" w:color="auto" w:frame="1"/>
          <w:lang w:val="en-GB"/>
        </w:rPr>
        <w:t>,</w:t>
      </w:r>
      <w:r w:rsidRPr="00DD4405">
        <w:rPr>
          <w:bdr w:val="none" w:sz="0" w:space="0" w:color="auto" w:frame="1"/>
          <w:lang w:val="en-GB"/>
        </w:rPr>
        <w:t xml:space="preserve"> which will provoke instability within the EU.</w:t>
      </w:r>
      <w:r w:rsidR="000D7629" w:rsidRPr="00DD4405">
        <w:rPr>
          <w:bdr w:val="none" w:sz="0" w:space="0" w:color="auto" w:frame="1"/>
          <w:lang w:val="en-GB"/>
        </w:rPr>
        <w:t xml:space="preserve"> </w:t>
      </w:r>
    </w:p>
    <w:p w14:paraId="128C242F" w14:textId="77777777" w:rsidR="00256FA3" w:rsidRPr="0063606C" w:rsidRDefault="00256FA3" w:rsidP="00987CF6">
      <w:pPr>
        <w:pStyle w:val="NormalWeb"/>
        <w:shd w:val="clear" w:color="auto" w:fill="FFFFFF"/>
        <w:spacing w:before="0" w:beforeAutospacing="0" w:after="0" w:afterAutospacing="0" w:line="360" w:lineRule="auto"/>
        <w:jc w:val="both"/>
        <w:textAlignment w:val="baseline"/>
        <w:rPr>
          <w:bdr w:val="none" w:sz="0" w:space="0" w:color="auto" w:frame="1"/>
          <w:lang w:val="en-GB"/>
        </w:rPr>
      </w:pPr>
    </w:p>
    <w:p w14:paraId="2554E50F" w14:textId="77777777" w:rsidR="00AD6F7E" w:rsidRPr="00DD4405" w:rsidRDefault="00AD6F7E" w:rsidP="00987CF6">
      <w:pPr>
        <w:pStyle w:val="NormalWeb"/>
        <w:shd w:val="clear" w:color="auto" w:fill="FFFFFF"/>
        <w:spacing w:before="0" w:beforeAutospacing="0" w:after="0" w:afterAutospacing="0" w:line="360" w:lineRule="auto"/>
        <w:jc w:val="both"/>
        <w:textAlignment w:val="baseline"/>
      </w:pPr>
      <w:r w:rsidRPr="00DD4405">
        <w:rPr>
          <w:bdr w:val="none" w:sz="0" w:space="0" w:color="auto" w:frame="1"/>
          <w:lang w:val="en-GB"/>
        </w:rPr>
        <w:t xml:space="preserve">The events were developed in the non-power context which was more expected. Shooting down the Russian SU-25 costs Turkey 10 billion USD. Russia cancelled the free visa regime for the Turkish citizens, restricted Turkish business companies, prohibited flights for </w:t>
      </w:r>
      <w:r w:rsidR="00097D0B">
        <w:rPr>
          <w:bdr w:val="none" w:sz="0" w:space="0" w:color="auto" w:frame="1"/>
          <w:lang w:val="en-GB"/>
        </w:rPr>
        <w:t>spending vacations</w:t>
      </w:r>
      <w:r w:rsidRPr="00DD4405">
        <w:rPr>
          <w:bdr w:val="none" w:sz="0" w:space="0" w:color="auto" w:frame="1"/>
          <w:lang w:val="en-GB"/>
        </w:rPr>
        <w:t xml:space="preserve"> in Turkey.</w:t>
      </w:r>
    </w:p>
    <w:p w14:paraId="44E43CF3" w14:textId="77777777" w:rsidR="00626264" w:rsidRPr="00DD4405" w:rsidRDefault="00626264" w:rsidP="00987CF6">
      <w:pPr>
        <w:spacing w:after="0" w:line="360" w:lineRule="auto"/>
        <w:jc w:val="both"/>
        <w:rPr>
          <w:rFonts w:ascii="Times New Roman" w:hAnsi="Times New Roman" w:cs="Times New Roman"/>
          <w:sz w:val="24"/>
          <w:szCs w:val="24"/>
        </w:rPr>
      </w:pPr>
    </w:p>
    <w:p w14:paraId="03032194" w14:textId="77777777" w:rsidR="00626264" w:rsidRPr="00DD4405" w:rsidRDefault="003C31CC" w:rsidP="00987CF6">
      <w:pPr>
        <w:pStyle w:val="NormalWeb"/>
        <w:shd w:val="clear" w:color="auto" w:fill="FFFFFF"/>
        <w:spacing w:before="0" w:beforeAutospacing="0" w:after="0" w:afterAutospacing="0" w:line="360" w:lineRule="auto"/>
        <w:jc w:val="both"/>
      </w:pPr>
      <w:r w:rsidRPr="00DD4405">
        <w:t>N</w:t>
      </w:r>
      <w:r w:rsidR="00AD6F7E" w:rsidRPr="00DD4405">
        <w:t>ormalization of ties between the two countries started in 2016.</w:t>
      </w:r>
      <w:r w:rsidR="00A654D2" w:rsidRPr="00DD4405">
        <w:t xml:space="preserve"> </w:t>
      </w:r>
      <w:r w:rsidR="00256FA3" w:rsidRPr="00DD4405">
        <w:rPr>
          <w:bdr w:val="none" w:sz="0" w:space="0" w:color="auto" w:frame="1"/>
          <w:lang w:val="en-GB"/>
        </w:rPr>
        <w:t>T</w:t>
      </w:r>
      <w:r w:rsidR="00436F49" w:rsidRPr="00DD4405">
        <w:rPr>
          <w:bdr w:val="none" w:sz="0" w:space="0" w:color="auto" w:frame="1"/>
          <w:lang w:val="en-GB"/>
        </w:rPr>
        <w:t xml:space="preserve">he Turkish </w:t>
      </w:r>
      <w:r w:rsidR="00AD6F7E" w:rsidRPr="00DD4405">
        <w:rPr>
          <w:bdr w:val="none" w:sz="0" w:space="0" w:color="auto" w:frame="1"/>
          <w:lang w:val="en-GB"/>
        </w:rPr>
        <w:t xml:space="preserve">President </w:t>
      </w:r>
      <w:r w:rsidR="00AD6F7E" w:rsidRPr="00DD4405">
        <w:t xml:space="preserve">sent a letter to the Russian President to congratulate on the Russian National Holiday and expressed a desire to restore relations between the two countries. </w:t>
      </w:r>
      <w:r w:rsidR="00436F49" w:rsidRPr="00DD4405">
        <w:t xml:space="preserve">Putin and </w:t>
      </w:r>
      <w:proofErr w:type="spellStart"/>
      <w:r w:rsidR="00436F49" w:rsidRPr="00DD4405">
        <w:t>Erdo</w:t>
      </w:r>
      <w:r w:rsidR="0063606C" w:rsidRPr="00DD4405">
        <w:rPr>
          <w:bCs/>
        </w:rPr>
        <w:t>ğ</w:t>
      </w:r>
      <w:r w:rsidR="00436F49" w:rsidRPr="00DD4405">
        <w:t>an</w:t>
      </w:r>
      <w:proofErr w:type="spellEnd"/>
      <w:r w:rsidR="00436F49" w:rsidRPr="00DD4405">
        <w:t xml:space="preserve"> held a telephon</w:t>
      </w:r>
      <w:r w:rsidRPr="00DD4405">
        <w:t>e</w:t>
      </w:r>
      <w:r w:rsidR="00436F49" w:rsidRPr="00DD4405">
        <w:t xml:space="preserve"> conversation which was described as productive. </w:t>
      </w:r>
    </w:p>
    <w:p w14:paraId="2A2BE270" w14:textId="77777777" w:rsidR="0034521E" w:rsidRPr="00DD4405" w:rsidRDefault="0034521E" w:rsidP="00987CF6">
      <w:pPr>
        <w:pStyle w:val="NormalWeb"/>
        <w:shd w:val="clear" w:color="auto" w:fill="FFFFFF"/>
        <w:spacing w:before="0" w:beforeAutospacing="0" w:after="0" w:afterAutospacing="0" w:line="360" w:lineRule="auto"/>
        <w:jc w:val="both"/>
      </w:pPr>
    </w:p>
    <w:p w14:paraId="709ABAF4" w14:textId="77777777" w:rsidR="00AD6F7E" w:rsidRPr="00DD4405" w:rsidRDefault="001C07C6" w:rsidP="00B65982">
      <w:pPr>
        <w:pStyle w:val="NormalWeb"/>
        <w:spacing w:before="0" w:beforeAutospacing="0" w:after="0" w:afterAutospacing="0" w:line="360" w:lineRule="auto"/>
        <w:jc w:val="both"/>
      </w:pPr>
      <w:r w:rsidRPr="00DD4405">
        <w:t>In</w:t>
      </w:r>
      <w:r w:rsidR="00AD6F7E" w:rsidRPr="00DD4405">
        <w:t xml:space="preserve"> 2016, the Russian government stated that its ban on charter flights from Russia to Turkey, announced </w:t>
      </w:r>
      <w:r w:rsidR="003C31CC" w:rsidRPr="00DD4405">
        <w:t>in</w:t>
      </w:r>
      <w:r w:rsidR="00AD6F7E" w:rsidRPr="00DD4405">
        <w:t xml:space="preserve"> 2015, would no longer be in effect</w:t>
      </w:r>
      <w:r w:rsidR="00666342" w:rsidRPr="00DD4405">
        <w:t xml:space="preserve">. </w:t>
      </w:r>
      <w:r w:rsidR="003C31CC" w:rsidRPr="00DD4405">
        <w:t>A</w:t>
      </w:r>
      <w:r w:rsidR="00666342" w:rsidRPr="00DD4405">
        <w:t xml:space="preserve"> prospect of meeting of the leaders of two countries was discussed in mass media.</w:t>
      </w:r>
    </w:p>
    <w:p w14:paraId="7B03126E" w14:textId="77777777" w:rsidR="00626264" w:rsidRPr="00DD4405" w:rsidRDefault="00626264" w:rsidP="00B65982">
      <w:pPr>
        <w:pStyle w:val="NormalWeb"/>
        <w:spacing w:before="0" w:beforeAutospacing="0" w:after="0" w:afterAutospacing="0" w:line="360" w:lineRule="auto"/>
        <w:jc w:val="both"/>
      </w:pPr>
    </w:p>
    <w:p w14:paraId="3FE70677" w14:textId="77777777" w:rsidR="00AD6F7E" w:rsidRPr="00DD4405" w:rsidRDefault="00AD6F7E" w:rsidP="00B65982">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 xml:space="preserve">According to </w:t>
      </w:r>
      <w:r w:rsidR="00D91A62" w:rsidRPr="00DD4405">
        <w:rPr>
          <w:rFonts w:ascii="Times New Roman" w:hAnsi="Times New Roman" w:cs="Times New Roman"/>
          <w:sz w:val="24"/>
          <w:szCs w:val="24"/>
        </w:rPr>
        <w:t xml:space="preserve">forecasting of </w:t>
      </w:r>
      <w:r w:rsidR="00206CFF" w:rsidRPr="00DD4405">
        <w:rPr>
          <w:rFonts w:ascii="Times New Roman" w:hAnsi="Times New Roman" w:cs="Times New Roman"/>
          <w:sz w:val="24"/>
          <w:szCs w:val="24"/>
        </w:rPr>
        <w:t>the experts</w:t>
      </w:r>
      <w:r w:rsidRPr="00DD4405">
        <w:rPr>
          <w:rFonts w:ascii="Times New Roman" w:hAnsi="Times New Roman" w:cs="Times New Roman"/>
          <w:sz w:val="24"/>
          <w:szCs w:val="24"/>
        </w:rPr>
        <w:t>, the presidents of Russia and Turkey</w:t>
      </w:r>
      <w:r w:rsidR="00241C60" w:rsidRPr="00DD4405">
        <w:rPr>
          <w:rFonts w:ascii="Times New Roman" w:hAnsi="Times New Roman" w:cs="Times New Roman"/>
          <w:sz w:val="24"/>
          <w:szCs w:val="24"/>
        </w:rPr>
        <w:t xml:space="preserve"> </w:t>
      </w:r>
      <w:r w:rsidRPr="00DD4405">
        <w:rPr>
          <w:rFonts w:ascii="Times New Roman" w:hAnsi="Times New Roman" w:cs="Times New Roman"/>
          <w:sz w:val="24"/>
          <w:szCs w:val="24"/>
        </w:rPr>
        <w:t>in Saint Petersburg would discuss</w:t>
      </w:r>
      <w:r w:rsidR="00241C60" w:rsidRPr="00DD4405">
        <w:rPr>
          <w:rFonts w:ascii="Times New Roman" w:hAnsi="Times New Roman" w:cs="Times New Roman"/>
          <w:sz w:val="24"/>
          <w:szCs w:val="24"/>
        </w:rPr>
        <w:t xml:space="preserve"> </w:t>
      </w:r>
      <w:r w:rsidR="00C51DB8" w:rsidRPr="00DD4405">
        <w:rPr>
          <w:rFonts w:ascii="Times New Roman" w:hAnsi="Times New Roman" w:cs="Times New Roman"/>
          <w:sz w:val="24"/>
          <w:szCs w:val="24"/>
        </w:rPr>
        <w:t xml:space="preserve">a </w:t>
      </w:r>
      <w:r w:rsidRPr="00DD4405">
        <w:rPr>
          <w:rFonts w:ascii="Times New Roman" w:hAnsi="Times New Roman" w:cs="Times New Roman"/>
          <w:sz w:val="24"/>
          <w:szCs w:val="24"/>
        </w:rPr>
        <w:t>set of issues</w:t>
      </w:r>
      <w:r w:rsidR="00666342" w:rsidRPr="00DD4405">
        <w:rPr>
          <w:rFonts w:ascii="Times New Roman" w:hAnsi="Times New Roman" w:cs="Times New Roman"/>
          <w:sz w:val="24"/>
          <w:szCs w:val="24"/>
        </w:rPr>
        <w:t xml:space="preserve">, among </w:t>
      </w:r>
      <w:r w:rsidR="00ED60B2" w:rsidRPr="00DD4405">
        <w:rPr>
          <w:rFonts w:ascii="Times New Roman" w:hAnsi="Times New Roman" w:cs="Times New Roman"/>
          <w:sz w:val="24"/>
          <w:szCs w:val="24"/>
        </w:rPr>
        <w:t>them</w:t>
      </w:r>
      <w:r w:rsidR="00241C60" w:rsidRPr="00DD4405">
        <w:rPr>
          <w:rFonts w:ascii="Times New Roman" w:hAnsi="Times New Roman" w:cs="Times New Roman"/>
          <w:sz w:val="24"/>
          <w:szCs w:val="24"/>
        </w:rPr>
        <w:t xml:space="preserve"> </w:t>
      </w:r>
      <w:r w:rsidR="00666342" w:rsidRPr="00DD4405">
        <w:rPr>
          <w:rFonts w:ascii="Times New Roman" w:hAnsi="Times New Roman" w:cs="Times New Roman"/>
          <w:sz w:val="24"/>
          <w:szCs w:val="24"/>
        </w:rPr>
        <w:t>th</w:t>
      </w:r>
      <w:r w:rsidRPr="00DD4405">
        <w:rPr>
          <w:rFonts w:ascii="Times New Roman" w:hAnsi="Times New Roman" w:cs="Times New Roman"/>
          <w:sz w:val="24"/>
          <w:szCs w:val="24"/>
        </w:rPr>
        <w:t>e</w:t>
      </w:r>
      <w:r w:rsidR="00D91A62" w:rsidRPr="00DD4405">
        <w:rPr>
          <w:rFonts w:ascii="Times New Roman" w:hAnsi="Times New Roman" w:cs="Times New Roman"/>
          <w:sz w:val="24"/>
          <w:szCs w:val="24"/>
        </w:rPr>
        <w:t xml:space="preserve"> most painful would be</w:t>
      </w:r>
      <w:r w:rsidR="0063606C">
        <w:rPr>
          <w:rFonts w:ascii="Times New Roman" w:hAnsi="Times New Roman" w:cs="Times New Roman"/>
          <w:sz w:val="24"/>
          <w:szCs w:val="24"/>
        </w:rPr>
        <w:t xml:space="preserve"> the</w:t>
      </w:r>
      <w:r w:rsidRPr="00DD4405">
        <w:rPr>
          <w:rFonts w:ascii="Times New Roman" w:hAnsi="Times New Roman" w:cs="Times New Roman"/>
          <w:sz w:val="24"/>
          <w:szCs w:val="24"/>
        </w:rPr>
        <w:t xml:space="preserve"> future of the Assad regime and the role of Syrian Kurds.</w:t>
      </w:r>
    </w:p>
    <w:p w14:paraId="1CEFCA7D" w14:textId="77777777" w:rsidR="00626264" w:rsidRPr="00DD4405" w:rsidRDefault="00626264" w:rsidP="00987CF6">
      <w:pPr>
        <w:spacing w:after="0" w:line="360" w:lineRule="auto"/>
        <w:jc w:val="both"/>
        <w:rPr>
          <w:rFonts w:ascii="Times New Roman" w:hAnsi="Times New Roman" w:cs="Times New Roman"/>
          <w:sz w:val="24"/>
          <w:szCs w:val="24"/>
        </w:rPr>
      </w:pPr>
    </w:p>
    <w:p w14:paraId="3637ED49" w14:textId="77777777" w:rsidR="00C728B2" w:rsidRPr="00DD4405" w:rsidRDefault="00AD6F7E" w:rsidP="00987CF6">
      <w:pPr>
        <w:shd w:val="clear" w:color="auto" w:fill="FFFFFF"/>
        <w:spacing w:after="0" w:line="360" w:lineRule="auto"/>
        <w:jc w:val="both"/>
        <w:rPr>
          <w:rFonts w:ascii="Times New Roman" w:eastAsia="Times New Roman" w:hAnsi="Times New Roman" w:cs="Times New Roman"/>
          <w:sz w:val="24"/>
          <w:szCs w:val="24"/>
        </w:rPr>
      </w:pPr>
      <w:r w:rsidRPr="00DD4405">
        <w:rPr>
          <w:rFonts w:ascii="Times New Roman" w:eastAsia="Times New Roman" w:hAnsi="Times New Roman" w:cs="Times New Roman"/>
          <w:sz w:val="24"/>
          <w:szCs w:val="24"/>
        </w:rPr>
        <w:t xml:space="preserve">Turkish President </w:t>
      </w:r>
      <w:proofErr w:type="spellStart"/>
      <w:r w:rsidRPr="00DD4405">
        <w:rPr>
          <w:rFonts w:ascii="Times New Roman" w:eastAsia="Times New Roman" w:hAnsi="Times New Roman" w:cs="Times New Roman"/>
          <w:sz w:val="24"/>
          <w:szCs w:val="24"/>
        </w:rPr>
        <w:t>Recep</w:t>
      </w:r>
      <w:proofErr w:type="spellEnd"/>
      <w:r w:rsidRPr="00DD4405">
        <w:rPr>
          <w:rFonts w:ascii="Times New Roman" w:eastAsia="Times New Roman" w:hAnsi="Times New Roman" w:cs="Times New Roman"/>
          <w:sz w:val="24"/>
          <w:szCs w:val="24"/>
        </w:rPr>
        <w:t xml:space="preserve"> </w:t>
      </w:r>
      <w:proofErr w:type="spellStart"/>
      <w:r w:rsidRPr="00DD4405">
        <w:rPr>
          <w:rFonts w:ascii="Times New Roman" w:eastAsia="Times New Roman" w:hAnsi="Times New Roman" w:cs="Times New Roman"/>
          <w:sz w:val="24"/>
          <w:szCs w:val="24"/>
        </w:rPr>
        <w:t>Tayyip</w:t>
      </w:r>
      <w:proofErr w:type="spellEnd"/>
      <w:r w:rsidRPr="00DD4405">
        <w:rPr>
          <w:rFonts w:ascii="Times New Roman" w:eastAsia="Times New Roman" w:hAnsi="Times New Roman" w:cs="Times New Roman"/>
          <w:sz w:val="24"/>
          <w:szCs w:val="24"/>
        </w:rPr>
        <w:t xml:space="preserve"> </w:t>
      </w:r>
      <w:proofErr w:type="spellStart"/>
      <w:r w:rsidRPr="00DD4405">
        <w:rPr>
          <w:rFonts w:ascii="Times New Roman" w:eastAsia="Times New Roman" w:hAnsi="Times New Roman" w:cs="Times New Roman"/>
          <w:sz w:val="24"/>
          <w:szCs w:val="24"/>
        </w:rPr>
        <w:t>Erdo</w:t>
      </w:r>
      <w:r w:rsidR="0063606C" w:rsidRPr="00DD4405">
        <w:rPr>
          <w:rFonts w:ascii="Times New Roman" w:hAnsi="Times New Roman" w:cs="Times New Roman"/>
          <w:bCs/>
          <w:sz w:val="24"/>
          <w:szCs w:val="24"/>
        </w:rPr>
        <w:t>ğ</w:t>
      </w:r>
      <w:r w:rsidRPr="00DD4405">
        <w:rPr>
          <w:rFonts w:ascii="Times New Roman" w:eastAsia="Times New Roman" w:hAnsi="Times New Roman" w:cs="Times New Roman"/>
          <w:sz w:val="24"/>
          <w:szCs w:val="24"/>
        </w:rPr>
        <w:t>an</w:t>
      </w:r>
      <w:proofErr w:type="spellEnd"/>
      <w:r w:rsidR="00C858A2" w:rsidRPr="00DD4405">
        <w:rPr>
          <w:rFonts w:ascii="Times New Roman" w:eastAsia="Times New Roman" w:hAnsi="Times New Roman" w:cs="Times New Roman"/>
          <w:sz w:val="24"/>
          <w:szCs w:val="24"/>
        </w:rPr>
        <w:t xml:space="preserve"> as well as</w:t>
      </w:r>
      <w:r w:rsidR="00241C60" w:rsidRPr="00DD4405">
        <w:rPr>
          <w:rFonts w:ascii="Times New Roman" w:eastAsia="Times New Roman" w:hAnsi="Times New Roman" w:cs="Times New Roman"/>
          <w:sz w:val="24"/>
          <w:szCs w:val="24"/>
        </w:rPr>
        <w:t xml:space="preserve"> </w:t>
      </w:r>
      <w:r w:rsidRPr="00DD4405">
        <w:rPr>
          <w:rFonts w:ascii="Times New Roman" w:eastAsia="Times New Roman" w:hAnsi="Times New Roman" w:cs="Times New Roman"/>
          <w:sz w:val="24"/>
          <w:szCs w:val="24"/>
        </w:rPr>
        <w:t>Vladimir Putin</w:t>
      </w:r>
      <w:r w:rsidR="00C858A2" w:rsidRPr="00DD4405">
        <w:rPr>
          <w:rFonts w:ascii="Times New Roman" w:eastAsia="Times New Roman" w:hAnsi="Times New Roman" w:cs="Times New Roman"/>
          <w:sz w:val="24"/>
          <w:szCs w:val="24"/>
        </w:rPr>
        <w:t xml:space="preserve"> were optimistic about </w:t>
      </w:r>
      <w:r w:rsidR="00C07E6E" w:rsidRPr="00DD4405">
        <w:rPr>
          <w:rFonts w:ascii="Times New Roman" w:eastAsia="Times New Roman" w:hAnsi="Times New Roman" w:cs="Times New Roman"/>
          <w:sz w:val="24"/>
          <w:szCs w:val="24"/>
        </w:rPr>
        <w:t xml:space="preserve">the </w:t>
      </w:r>
      <w:r w:rsidR="00C858A2" w:rsidRPr="00DD4405">
        <w:rPr>
          <w:rFonts w:ascii="Times New Roman" w:eastAsia="Times New Roman" w:hAnsi="Times New Roman" w:cs="Times New Roman"/>
          <w:sz w:val="24"/>
          <w:szCs w:val="24"/>
        </w:rPr>
        <w:t>upcoming meeting</w:t>
      </w:r>
      <w:r w:rsidRPr="00DD4405">
        <w:rPr>
          <w:rFonts w:ascii="Times New Roman" w:eastAsia="Times New Roman" w:hAnsi="Times New Roman" w:cs="Times New Roman"/>
          <w:sz w:val="24"/>
          <w:szCs w:val="24"/>
        </w:rPr>
        <w:t xml:space="preserve"> in St. Petersburg</w:t>
      </w:r>
      <w:r w:rsidR="00C858A2" w:rsidRPr="00DD4405">
        <w:rPr>
          <w:rFonts w:ascii="Times New Roman" w:eastAsia="Times New Roman" w:hAnsi="Times New Roman" w:cs="Times New Roman"/>
          <w:sz w:val="24"/>
          <w:szCs w:val="24"/>
        </w:rPr>
        <w:t>.</w:t>
      </w:r>
    </w:p>
    <w:p w14:paraId="1A96D520" w14:textId="77777777" w:rsidR="00C728B2" w:rsidRPr="00DD4405" w:rsidRDefault="00C728B2" w:rsidP="00987CF6">
      <w:pPr>
        <w:shd w:val="clear" w:color="auto" w:fill="FFFFFF"/>
        <w:spacing w:after="0" w:line="360" w:lineRule="auto"/>
        <w:jc w:val="both"/>
        <w:rPr>
          <w:rFonts w:ascii="Times New Roman" w:eastAsia="Times New Roman" w:hAnsi="Times New Roman" w:cs="Times New Roman"/>
          <w:sz w:val="24"/>
          <w:szCs w:val="24"/>
        </w:rPr>
      </w:pPr>
    </w:p>
    <w:p w14:paraId="277AEAAB" w14:textId="77777777" w:rsidR="00666342" w:rsidRPr="00DD4405" w:rsidRDefault="00AD6F7E" w:rsidP="00987CF6">
      <w:pPr>
        <w:shd w:val="clear" w:color="auto" w:fill="FFFFFF"/>
        <w:spacing w:after="0" w:line="360" w:lineRule="auto"/>
        <w:jc w:val="both"/>
        <w:rPr>
          <w:rFonts w:ascii="Times New Roman" w:eastAsia="Times New Roman" w:hAnsi="Times New Roman" w:cs="Times New Roman"/>
          <w:sz w:val="24"/>
          <w:szCs w:val="24"/>
        </w:rPr>
      </w:pPr>
      <w:r w:rsidRPr="00DD4405">
        <w:rPr>
          <w:rFonts w:ascii="Times New Roman" w:eastAsia="Times New Roman" w:hAnsi="Times New Roman" w:cs="Times New Roman"/>
          <w:sz w:val="24"/>
          <w:szCs w:val="24"/>
        </w:rPr>
        <w:t>Speaking in St Petersburg on his first overseas trip since</w:t>
      </w:r>
      <w:hyperlink r:id="rId8" w:history="1">
        <w:r w:rsidRPr="00DD4405">
          <w:rPr>
            <w:rFonts w:ascii="Times New Roman" w:eastAsia="Times New Roman" w:hAnsi="Times New Roman" w:cs="Times New Roman"/>
            <w:sz w:val="24"/>
            <w:szCs w:val="24"/>
          </w:rPr>
          <w:t> </w:t>
        </w:r>
        <w:r w:rsidR="0063606C">
          <w:rPr>
            <w:rFonts w:ascii="Times New Roman" w:eastAsia="Times New Roman" w:hAnsi="Times New Roman" w:cs="Times New Roman"/>
            <w:sz w:val="24"/>
            <w:szCs w:val="24"/>
          </w:rPr>
          <w:t xml:space="preserve">the </w:t>
        </w:r>
        <w:r w:rsidRPr="00DD4405">
          <w:rPr>
            <w:rFonts w:ascii="Times New Roman" w:eastAsia="Times New Roman" w:hAnsi="Times New Roman" w:cs="Times New Roman"/>
            <w:sz w:val="24"/>
            <w:szCs w:val="24"/>
            <w:u w:val="single"/>
          </w:rPr>
          <w:t>fa</w:t>
        </w:r>
        <w:r w:rsidR="003C31CC" w:rsidRPr="00DD4405">
          <w:rPr>
            <w:rFonts w:ascii="Times New Roman" w:eastAsia="Times New Roman" w:hAnsi="Times New Roman" w:cs="Times New Roman"/>
            <w:sz w:val="24"/>
            <w:szCs w:val="24"/>
            <w:u w:val="single"/>
          </w:rPr>
          <w:t>i</w:t>
        </w:r>
        <w:r w:rsidRPr="00DD4405">
          <w:rPr>
            <w:rFonts w:ascii="Times New Roman" w:eastAsia="Times New Roman" w:hAnsi="Times New Roman" w:cs="Times New Roman"/>
            <w:sz w:val="24"/>
            <w:szCs w:val="24"/>
            <w:u w:val="single"/>
          </w:rPr>
          <w:t>led coup</w:t>
        </w:r>
        <w:r w:rsidR="0063606C">
          <w:rPr>
            <w:rFonts w:ascii="Times New Roman" w:eastAsia="Times New Roman" w:hAnsi="Times New Roman" w:cs="Times New Roman"/>
            <w:sz w:val="24"/>
            <w:szCs w:val="24"/>
            <w:u w:val="single"/>
          </w:rPr>
          <w:t>,</w:t>
        </w:r>
        <w:r w:rsidRPr="00DD4405">
          <w:rPr>
            <w:rFonts w:ascii="Times New Roman" w:eastAsia="Times New Roman" w:hAnsi="Times New Roman" w:cs="Times New Roman"/>
            <w:sz w:val="24"/>
            <w:szCs w:val="24"/>
          </w:rPr>
          <w:t xml:space="preserve"> </w:t>
        </w:r>
      </w:hyperlink>
      <w:r w:rsidRPr="00DD4405">
        <w:rPr>
          <w:rFonts w:ascii="Times New Roman" w:eastAsia="Times New Roman" w:hAnsi="Times New Roman" w:cs="Times New Roman"/>
          <w:sz w:val="24"/>
          <w:szCs w:val="24"/>
        </w:rPr>
        <w:t xml:space="preserve"> Mr</w:t>
      </w:r>
      <w:r w:rsidR="0063606C">
        <w:rPr>
          <w:rFonts w:ascii="Times New Roman" w:eastAsia="Times New Roman" w:hAnsi="Times New Roman" w:cs="Times New Roman"/>
          <w:sz w:val="24"/>
          <w:szCs w:val="24"/>
        </w:rPr>
        <w:t>.</w:t>
      </w:r>
      <w:r w:rsidRPr="00DD4405">
        <w:rPr>
          <w:rFonts w:ascii="Times New Roman" w:eastAsia="Times New Roman" w:hAnsi="Times New Roman" w:cs="Times New Roman"/>
          <w:sz w:val="24"/>
          <w:szCs w:val="24"/>
        </w:rPr>
        <w:t xml:space="preserve"> </w:t>
      </w:r>
      <w:proofErr w:type="spellStart"/>
      <w:r w:rsidRPr="00DD4405">
        <w:rPr>
          <w:rFonts w:ascii="Times New Roman" w:eastAsia="Times New Roman" w:hAnsi="Times New Roman" w:cs="Times New Roman"/>
          <w:sz w:val="24"/>
          <w:szCs w:val="24"/>
        </w:rPr>
        <w:t>Erdo</w:t>
      </w:r>
      <w:r w:rsidR="0063606C" w:rsidRPr="00DD4405">
        <w:rPr>
          <w:rFonts w:ascii="Times New Roman" w:hAnsi="Times New Roman" w:cs="Times New Roman"/>
          <w:bCs/>
          <w:sz w:val="24"/>
          <w:szCs w:val="24"/>
        </w:rPr>
        <w:t>ğ</w:t>
      </w:r>
      <w:r w:rsidRPr="00DD4405">
        <w:rPr>
          <w:rFonts w:ascii="Times New Roman" w:eastAsia="Times New Roman" w:hAnsi="Times New Roman" w:cs="Times New Roman"/>
          <w:sz w:val="24"/>
          <w:szCs w:val="24"/>
        </w:rPr>
        <w:t>an</w:t>
      </w:r>
      <w:proofErr w:type="spellEnd"/>
      <w:r w:rsidRPr="00DD4405">
        <w:rPr>
          <w:rFonts w:ascii="Times New Roman" w:eastAsia="Times New Roman" w:hAnsi="Times New Roman" w:cs="Times New Roman"/>
          <w:sz w:val="24"/>
          <w:szCs w:val="24"/>
        </w:rPr>
        <w:t xml:space="preserve"> said th</w:t>
      </w:r>
      <w:r w:rsidR="0079203D" w:rsidRPr="00DD4405">
        <w:rPr>
          <w:rFonts w:ascii="Times New Roman" w:eastAsia="Times New Roman" w:hAnsi="Times New Roman" w:cs="Times New Roman"/>
          <w:sz w:val="24"/>
          <w:szCs w:val="24"/>
        </w:rPr>
        <w:t>at</w:t>
      </w:r>
      <w:r w:rsidRPr="00DD4405">
        <w:rPr>
          <w:rFonts w:ascii="Times New Roman" w:eastAsia="Times New Roman" w:hAnsi="Times New Roman" w:cs="Times New Roman"/>
          <w:sz w:val="24"/>
          <w:szCs w:val="24"/>
        </w:rPr>
        <w:t xml:space="preserve"> two countries would restore diplomatic and economic ties shattered when </w:t>
      </w:r>
      <w:hyperlink r:id="rId9" w:history="1">
        <w:r w:rsidRPr="00206CFF">
          <w:rPr>
            <w:rFonts w:ascii="Times New Roman" w:eastAsia="Times New Roman" w:hAnsi="Times New Roman" w:cs="Times New Roman"/>
            <w:sz w:val="24"/>
            <w:szCs w:val="24"/>
          </w:rPr>
          <w:t>Turkey shot down a Russian military jet over Syria last year</w:t>
        </w:r>
      </w:hyperlink>
      <w:r w:rsidRPr="00DD4405">
        <w:rPr>
          <w:rFonts w:ascii="Times New Roman" w:eastAsia="Times New Roman" w:hAnsi="Times New Roman" w:cs="Times New Roman"/>
          <w:sz w:val="24"/>
          <w:szCs w:val="24"/>
        </w:rPr>
        <w:t>.</w:t>
      </w:r>
      <w:r w:rsidR="000D7629" w:rsidRPr="00DD4405">
        <w:rPr>
          <w:rFonts w:ascii="Times New Roman" w:eastAsia="Times New Roman" w:hAnsi="Times New Roman" w:cs="Times New Roman"/>
          <w:sz w:val="24"/>
          <w:szCs w:val="24"/>
        </w:rPr>
        <w:t xml:space="preserve"> </w:t>
      </w:r>
      <w:r w:rsidR="003C756E" w:rsidRPr="00DD4405">
        <w:rPr>
          <w:rFonts w:ascii="Times New Roman" w:eastAsia="Times New Roman" w:hAnsi="Times New Roman" w:cs="Times New Roman"/>
          <w:sz w:val="24"/>
          <w:szCs w:val="24"/>
        </w:rPr>
        <w:t xml:space="preserve">At the same time </w:t>
      </w:r>
      <w:r w:rsidR="00094A6F" w:rsidRPr="00DD4405">
        <w:rPr>
          <w:rFonts w:ascii="Times New Roman" w:eastAsia="Times New Roman" w:hAnsi="Times New Roman" w:cs="Times New Roman"/>
          <w:sz w:val="24"/>
          <w:szCs w:val="24"/>
        </w:rPr>
        <w:t>Ankara stressed that</w:t>
      </w:r>
      <w:r w:rsidR="00241C60" w:rsidRPr="00DD4405">
        <w:rPr>
          <w:rFonts w:ascii="Times New Roman" w:eastAsia="Times New Roman" w:hAnsi="Times New Roman" w:cs="Times New Roman"/>
          <w:sz w:val="24"/>
          <w:szCs w:val="24"/>
        </w:rPr>
        <w:t xml:space="preserve"> </w:t>
      </w:r>
      <w:r w:rsidRPr="00DD4405">
        <w:rPr>
          <w:rFonts w:ascii="Times New Roman" w:eastAsia="Times New Roman" w:hAnsi="Times New Roman" w:cs="Times New Roman"/>
          <w:sz w:val="24"/>
          <w:szCs w:val="24"/>
        </w:rPr>
        <w:t>“Turkey is not seeking an alternative to its ties with the West,”</w:t>
      </w:r>
      <w:r w:rsidR="00241C60" w:rsidRPr="00DD4405">
        <w:rPr>
          <w:rFonts w:ascii="Times New Roman" w:eastAsia="Times New Roman" w:hAnsi="Times New Roman" w:cs="Times New Roman"/>
          <w:sz w:val="24"/>
          <w:szCs w:val="24"/>
        </w:rPr>
        <w:t xml:space="preserve"> </w:t>
      </w:r>
      <w:r w:rsidRPr="00DD4405">
        <w:rPr>
          <w:rFonts w:ascii="Times New Roman" w:eastAsia="Times New Roman" w:hAnsi="Times New Roman" w:cs="Times New Roman"/>
          <w:sz w:val="24"/>
          <w:szCs w:val="24"/>
        </w:rPr>
        <w:t>“It is only mending fences with Russia”</w:t>
      </w:r>
      <w:r w:rsidR="00094A6F" w:rsidRPr="00DD4405">
        <w:rPr>
          <w:rFonts w:ascii="Times New Roman" w:eastAsia="Times New Roman" w:hAnsi="Times New Roman" w:cs="Times New Roman"/>
          <w:sz w:val="24"/>
          <w:szCs w:val="24"/>
        </w:rPr>
        <w:t>.</w:t>
      </w:r>
    </w:p>
    <w:p w14:paraId="318964E2" w14:textId="77777777" w:rsidR="00626264" w:rsidRPr="00DD4405" w:rsidRDefault="00626264" w:rsidP="00987CF6">
      <w:pPr>
        <w:pStyle w:val="NormalWeb"/>
        <w:spacing w:before="0" w:beforeAutospacing="0" w:after="0" w:afterAutospacing="0" w:line="360" w:lineRule="auto"/>
        <w:jc w:val="both"/>
        <w:rPr>
          <w:shd w:val="clear" w:color="auto" w:fill="FFFFFF"/>
        </w:rPr>
      </w:pPr>
    </w:p>
    <w:p w14:paraId="7EF005DE" w14:textId="77777777" w:rsidR="00AD6F7E" w:rsidRPr="00DD4405" w:rsidRDefault="00094A6F" w:rsidP="00987CF6">
      <w:pPr>
        <w:pStyle w:val="NormalWeb"/>
        <w:spacing w:before="0" w:beforeAutospacing="0" w:after="0" w:afterAutospacing="0" w:line="360" w:lineRule="auto"/>
        <w:jc w:val="both"/>
      </w:pPr>
      <w:r w:rsidRPr="00DD4405">
        <w:rPr>
          <w:shd w:val="clear" w:color="auto" w:fill="FFFFFF"/>
        </w:rPr>
        <w:t>However</w:t>
      </w:r>
      <w:r w:rsidR="0063606C">
        <w:rPr>
          <w:shd w:val="clear" w:color="auto" w:fill="FFFFFF"/>
        </w:rPr>
        <w:t>,</w:t>
      </w:r>
      <w:r w:rsidRPr="00DD4405">
        <w:rPr>
          <w:shd w:val="clear" w:color="auto" w:fill="FFFFFF"/>
        </w:rPr>
        <w:t xml:space="preserve"> it is clear that Turkey’s relations with its Western allies, already strained by Washington’s support for Syria’s Kurds and the EU’s unwillingness to grant visa-free travel to the Turks, have deteriorated since the July 15</w:t>
      </w:r>
      <w:r w:rsidR="00701B94" w:rsidRPr="00701B94">
        <w:rPr>
          <w:shd w:val="clear" w:color="auto" w:fill="FFFFFF"/>
          <w:vertAlign w:val="superscript"/>
        </w:rPr>
        <w:t>th</w:t>
      </w:r>
      <w:r w:rsidR="0063606C">
        <w:rPr>
          <w:shd w:val="clear" w:color="auto" w:fill="FFFFFF"/>
        </w:rPr>
        <w:t xml:space="preserve"> </w:t>
      </w:r>
      <w:r w:rsidRPr="00DD4405">
        <w:rPr>
          <w:shd w:val="clear" w:color="auto" w:fill="FFFFFF"/>
        </w:rPr>
        <w:t xml:space="preserve">coup attempt. </w:t>
      </w:r>
      <w:proofErr w:type="spellStart"/>
      <w:r w:rsidR="00AD6F7E" w:rsidRPr="00DD4405">
        <w:rPr>
          <w:shd w:val="clear" w:color="auto" w:fill="FFFFFF"/>
        </w:rPr>
        <w:t>Asli</w:t>
      </w:r>
      <w:proofErr w:type="spellEnd"/>
      <w:r w:rsidR="00AD6F7E" w:rsidRPr="00DD4405">
        <w:rPr>
          <w:shd w:val="clear" w:color="auto" w:fill="FFFFFF"/>
        </w:rPr>
        <w:t xml:space="preserve"> </w:t>
      </w:r>
      <w:proofErr w:type="spellStart"/>
      <w:r w:rsidR="00AD6F7E" w:rsidRPr="00DD4405">
        <w:rPr>
          <w:shd w:val="clear" w:color="auto" w:fill="FFFFFF"/>
        </w:rPr>
        <w:t>Aydintasbas</w:t>
      </w:r>
      <w:proofErr w:type="spellEnd"/>
      <w:r w:rsidR="00AD6F7E" w:rsidRPr="00DD4405">
        <w:rPr>
          <w:shd w:val="clear" w:color="auto" w:fill="FFFFFF"/>
        </w:rPr>
        <w:t xml:space="preserve">, </w:t>
      </w:r>
      <w:r w:rsidR="00A546EE" w:rsidRPr="00DD4405">
        <w:rPr>
          <w:shd w:val="clear" w:color="auto" w:fill="FFFFFF"/>
        </w:rPr>
        <w:t xml:space="preserve">a </w:t>
      </w:r>
      <w:r w:rsidR="00AD6F7E" w:rsidRPr="00DD4405">
        <w:rPr>
          <w:shd w:val="clear" w:color="auto" w:fill="FFFFFF"/>
        </w:rPr>
        <w:t>fellow at the European Council for Foreign Relations, described the idea that Ankara would choose ties with Russia over NATO as “unrealistic”. “But,” she added, “this visit to Saint Petersburg will likely usher in closer ties with Russia and send strong message to the West – that Ankara has options.</w:t>
      </w:r>
      <w:r w:rsidR="00FF2920" w:rsidRPr="00DD4405">
        <w:rPr>
          <w:rStyle w:val="FootnoteReference"/>
          <w:shd w:val="clear" w:color="auto" w:fill="FFFFFF"/>
        </w:rPr>
        <w:footnoteReference w:id="9"/>
      </w:r>
      <w:r w:rsidR="00AD6F7E" w:rsidRPr="00DD4405">
        <w:rPr>
          <w:shd w:val="clear" w:color="auto" w:fill="FFFFFF"/>
        </w:rPr>
        <w:t>”</w:t>
      </w:r>
      <w:r w:rsidR="005355B8" w:rsidRPr="00DD4405">
        <w:t xml:space="preserve"> Moscow immediately supported the legitimacy of elected institutions in Turkey in the wake of the </w:t>
      </w:r>
      <w:r w:rsidR="005355B8" w:rsidRPr="00DD4405">
        <w:lastRenderedPageBreak/>
        <w:t>failed coup attempt. But unlike</w:t>
      </w:r>
      <w:r w:rsidR="005355B8" w:rsidRPr="00DD4405">
        <w:rPr>
          <w:rStyle w:val="apple-converted-space"/>
        </w:rPr>
        <w:t> </w:t>
      </w:r>
      <w:r w:rsidR="004F3D48" w:rsidRPr="004F3D48">
        <w:rPr>
          <w:bdr w:val="none" w:sz="0" w:space="0" w:color="auto" w:frame="1"/>
        </w:rPr>
        <w:t>Western capitals</w:t>
      </w:r>
      <w:r w:rsidR="005355B8" w:rsidRPr="00DD4405">
        <w:t>, Moscow feels comfortable</w:t>
      </w:r>
      <w:r w:rsidR="00666342" w:rsidRPr="00DD4405">
        <w:t xml:space="preserve"> with</w:t>
      </w:r>
      <w:r w:rsidR="005355B8" w:rsidRPr="00DD4405">
        <w:t xml:space="preserve"> authoritarian leadership in Turkey</w:t>
      </w:r>
      <w:r w:rsidR="006E1282" w:rsidRPr="00DD4405">
        <w:t>. According to some experts, warm rela</w:t>
      </w:r>
      <w:r w:rsidR="00696960" w:rsidRPr="00DD4405">
        <w:t xml:space="preserve">tions with Russia are used as </w:t>
      </w:r>
      <w:r w:rsidR="006E1282" w:rsidRPr="00DD4405">
        <w:t>leverage for better terms in negotiation with the European Union and</w:t>
      </w:r>
      <w:r w:rsidR="00585D14" w:rsidRPr="00DD4405">
        <w:t xml:space="preserve"> strong position in NATO, since Turkey’s destination are these two institutions</w:t>
      </w:r>
      <w:r w:rsidR="00A54C5F" w:rsidRPr="00DD4405">
        <w:t>.</w:t>
      </w:r>
      <w:r w:rsidR="00622740" w:rsidRPr="00DD4405">
        <w:t xml:space="preserve"> </w:t>
      </w:r>
    </w:p>
    <w:p w14:paraId="591E18B2" w14:textId="77777777" w:rsidR="00696960" w:rsidRPr="00DD4405" w:rsidRDefault="00696960" w:rsidP="00987CF6">
      <w:pPr>
        <w:pStyle w:val="NormalWeb"/>
        <w:spacing w:before="0" w:beforeAutospacing="0" w:after="0" w:afterAutospacing="0" w:line="360" w:lineRule="auto"/>
        <w:jc w:val="both"/>
      </w:pPr>
    </w:p>
    <w:p w14:paraId="72A65906" w14:textId="77777777" w:rsidR="00AD6F7E" w:rsidRPr="00DD4405" w:rsidRDefault="00AD6F7E" w:rsidP="00987CF6">
      <w:pPr>
        <w:spacing w:after="0" w:line="360" w:lineRule="auto"/>
        <w:jc w:val="both"/>
        <w:rPr>
          <w:rFonts w:ascii="Times New Roman" w:hAnsi="Times New Roman" w:cs="Times New Roman"/>
          <w:b/>
          <w:sz w:val="24"/>
          <w:szCs w:val="24"/>
          <w:lang w:val="ka-GE"/>
        </w:rPr>
      </w:pPr>
      <w:r w:rsidRPr="00DD4405">
        <w:rPr>
          <w:rFonts w:ascii="Times New Roman" w:hAnsi="Times New Roman" w:cs="Times New Roman"/>
          <w:b/>
          <w:sz w:val="24"/>
          <w:szCs w:val="24"/>
        </w:rPr>
        <w:t>Syria</w:t>
      </w:r>
    </w:p>
    <w:p w14:paraId="72B23EC0" w14:textId="77777777" w:rsidR="00626264" w:rsidRPr="00DD4405" w:rsidRDefault="00AD6F7E"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 xml:space="preserve">At the beginning of the Syrian Civil War, Ankara sent the Turkish Minister </w:t>
      </w:r>
      <w:r w:rsidR="0079203D" w:rsidRPr="00DD4405">
        <w:rPr>
          <w:rFonts w:ascii="Times New Roman" w:hAnsi="Times New Roman" w:cs="Times New Roman"/>
          <w:sz w:val="24"/>
          <w:szCs w:val="24"/>
        </w:rPr>
        <w:t>o</w:t>
      </w:r>
      <w:r w:rsidRPr="00DD4405">
        <w:rPr>
          <w:rFonts w:ascii="Times New Roman" w:hAnsi="Times New Roman" w:cs="Times New Roman"/>
          <w:sz w:val="24"/>
          <w:szCs w:val="24"/>
        </w:rPr>
        <w:t>f Foreign Affairs there, but</w:t>
      </w:r>
      <w:r w:rsidR="003C31CC" w:rsidRPr="00DD4405">
        <w:rPr>
          <w:rFonts w:ascii="Times New Roman" w:hAnsi="Times New Roman" w:cs="Times New Roman"/>
          <w:sz w:val="24"/>
          <w:szCs w:val="24"/>
        </w:rPr>
        <w:t xml:space="preserve"> th</w:t>
      </w:r>
      <w:r w:rsidR="0079203D" w:rsidRPr="00DD4405">
        <w:rPr>
          <w:rFonts w:ascii="Times New Roman" w:hAnsi="Times New Roman" w:cs="Times New Roman"/>
          <w:sz w:val="24"/>
          <w:szCs w:val="24"/>
        </w:rPr>
        <w:t>at</w:t>
      </w:r>
      <w:r w:rsidR="003C31CC" w:rsidRPr="00DD4405">
        <w:rPr>
          <w:rFonts w:ascii="Times New Roman" w:hAnsi="Times New Roman" w:cs="Times New Roman"/>
          <w:sz w:val="24"/>
          <w:szCs w:val="24"/>
        </w:rPr>
        <w:t xml:space="preserve"> did not bring any results</w:t>
      </w:r>
      <w:r w:rsidRPr="00DD4405">
        <w:rPr>
          <w:rFonts w:ascii="Times New Roman" w:hAnsi="Times New Roman" w:cs="Times New Roman"/>
          <w:sz w:val="24"/>
          <w:szCs w:val="24"/>
        </w:rPr>
        <w:t xml:space="preserve">. The Syrian government continued to suppress the rebellion. Ankara supported the opposition.  </w:t>
      </w:r>
      <w:r w:rsidR="0079203D" w:rsidRPr="00DD4405">
        <w:rPr>
          <w:rFonts w:ascii="Times New Roman" w:hAnsi="Times New Roman" w:cs="Times New Roman"/>
          <w:sz w:val="24"/>
          <w:szCs w:val="24"/>
        </w:rPr>
        <w:t>A</w:t>
      </w:r>
      <w:r w:rsidRPr="00DD4405">
        <w:rPr>
          <w:rFonts w:ascii="Times New Roman" w:hAnsi="Times New Roman" w:cs="Times New Roman"/>
          <w:sz w:val="24"/>
          <w:szCs w:val="24"/>
        </w:rPr>
        <w:t xml:space="preserve">n Islamic state similar to the Taliban was created in Iraq and Syria along the Turkish border and about 3 million refugees were found in Turkey. </w:t>
      </w:r>
    </w:p>
    <w:p w14:paraId="3B1E4A74" w14:textId="77777777" w:rsidR="003C31CC" w:rsidRPr="00DD4405" w:rsidRDefault="003C31CC" w:rsidP="00987CF6">
      <w:pPr>
        <w:spacing w:after="0" w:line="360" w:lineRule="auto"/>
        <w:jc w:val="both"/>
        <w:rPr>
          <w:rFonts w:ascii="Times New Roman" w:hAnsi="Times New Roman" w:cs="Times New Roman"/>
          <w:sz w:val="24"/>
          <w:szCs w:val="24"/>
        </w:rPr>
      </w:pPr>
    </w:p>
    <w:p w14:paraId="141B23FA" w14:textId="77777777" w:rsidR="00AD6F7E" w:rsidRPr="00DD4405" w:rsidRDefault="00AD6F7E"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 xml:space="preserve">According to </w:t>
      </w:r>
      <w:r w:rsidRPr="00DD4405">
        <w:rPr>
          <w:rFonts w:ascii="Times New Roman" w:hAnsi="Times New Roman" w:cs="Times New Roman"/>
          <w:sz w:val="24"/>
          <w:szCs w:val="24"/>
          <w:lang w:val="ka-GE"/>
        </w:rPr>
        <w:t>Human Rights Watch, Amnesty International, Doctors without B</w:t>
      </w:r>
      <w:r w:rsidRPr="00DD4405">
        <w:rPr>
          <w:rFonts w:ascii="Times New Roman" w:hAnsi="Times New Roman" w:cs="Times New Roman"/>
          <w:sz w:val="24"/>
          <w:szCs w:val="24"/>
        </w:rPr>
        <w:t>o</w:t>
      </w:r>
      <w:r w:rsidRPr="00DD4405">
        <w:rPr>
          <w:rFonts w:ascii="Times New Roman" w:hAnsi="Times New Roman" w:cs="Times New Roman"/>
          <w:sz w:val="24"/>
          <w:szCs w:val="24"/>
          <w:lang w:val="ka-GE"/>
        </w:rPr>
        <w:t>r</w:t>
      </w:r>
      <w:proofErr w:type="spellStart"/>
      <w:r w:rsidRPr="00DD4405">
        <w:rPr>
          <w:rFonts w:ascii="Times New Roman" w:hAnsi="Times New Roman" w:cs="Times New Roman"/>
          <w:sz w:val="24"/>
          <w:szCs w:val="24"/>
        </w:rPr>
        <w:t>ders</w:t>
      </w:r>
      <w:proofErr w:type="spellEnd"/>
      <w:r w:rsidRPr="00DD4405">
        <w:rPr>
          <w:rFonts w:ascii="Times New Roman" w:hAnsi="Times New Roman" w:cs="Times New Roman"/>
          <w:sz w:val="24"/>
          <w:szCs w:val="24"/>
          <w:lang w:val="ka-GE"/>
        </w:rPr>
        <w:t>,</w:t>
      </w:r>
      <w:r w:rsidRPr="00DD4405">
        <w:rPr>
          <w:rFonts w:ascii="Times New Roman" w:hAnsi="Times New Roman" w:cs="Times New Roman"/>
          <w:sz w:val="24"/>
          <w:szCs w:val="24"/>
        </w:rPr>
        <w:t xml:space="preserve"> </w:t>
      </w:r>
      <w:r w:rsidRPr="00DD4405">
        <w:rPr>
          <w:rFonts w:ascii="Times New Roman" w:hAnsi="Times New Roman" w:cs="Times New Roman"/>
          <w:sz w:val="24"/>
          <w:szCs w:val="24"/>
          <w:lang w:val="ka-GE"/>
        </w:rPr>
        <w:t xml:space="preserve">War </w:t>
      </w:r>
      <w:r w:rsidRPr="00DD4405">
        <w:rPr>
          <w:rFonts w:ascii="Times New Roman" w:hAnsi="Times New Roman" w:cs="Times New Roman"/>
          <w:sz w:val="24"/>
          <w:szCs w:val="24"/>
        </w:rPr>
        <w:t>C</w:t>
      </w:r>
      <w:r w:rsidRPr="00DD4405">
        <w:rPr>
          <w:rFonts w:ascii="Times New Roman" w:hAnsi="Times New Roman" w:cs="Times New Roman"/>
          <w:sz w:val="24"/>
          <w:szCs w:val="24"/>
          <w:lang w:val="ka-GE"/>
        </w:rPr>
        <w:t>rimes</w:t>
      </w:r>
      <w:r w:rsidRPr="00DD4405">
        <w:rPr>
          <w:rFonts w:ascii="Times New Roman" w:hAnsi="Times New Roman" w:cs="Times New Roman"/>
          <w:sz w:val="24"/>
          <w:szCs w:val="24"/>
        </w:rPr>
        <w:t xml:space="preserve">, 1000 civilians, </w:t>
      </w:r>
      <w:r w:rsidR="0063606C">
        <w:rPr>
          <w:rFonts w:ascii="Times New Roman" w:hAnsi="Times New Roman" w:cs="Times New Roman"/>
          <w:sz w:val="24"/>
          <w:szCs w:val="24"/>
        </w:rPr>
        <w:t xml:space="preserve">including </w:t>
      </w:r>
      <w:r w:rsidRPr="00DD4405">
        <w:rPr>
          <w:rFonts w:ascii="Times New Roman" w:hAnsi="Times New Roman" w:cs="Times New Roman"/>
          <w:sz w:val="24"/>
          <w:szCs w:val="24"/>
        </w:rPr>
        <w:t>200 children</w:t>
      </w:r>
      <w:r w:rsidR="0063606C">
        <w:rPr>
          <w:rFonts w:ascii="Times New Roman" w:hAnsi="Times New Roman" w:cs="Times New Roman"/>
          <w:sz w:val="24"/>
          <w:szCs w:val="24"/>
        </w:rPr>
        <w:t>,</w:t>
      </w:r>
      <w:r w:rsidRPr="00DD4405">
        <w:rPr>
          <w:rFonts w:ascii="Times New Roman" w:hAnsi="Times New Roman" w:cs="Times New Roman"/>
          <w:sz w:val="24"/>
          <w:szCs w:val="24"/>
        </w:rPr>
        <w:t xml:space="preserve"> were killed </w:t>
      </w:r>
      <w:r w:rsidR="003C31CC" w:rsidRPr="00DD4405">
        <w:rPr>
          <w:rFonts w:ascii="Times New Roman" w:hAnsi="Times New Roman" w:cs="Times New Roman"/>
          <w:sz w:val="24"/>
          <w:szCs w:val="24"/>
        </w:rPr>
        <w:t>from</w:t>
      </w:r>
      <w:r w:rsidRPr="00DD4405">
        <w:rPr>
          <w:rFonts w:ascii="Times New Roman" w:hAnsi="Times New Roman" w:cs="Times New Roman"/>
          <w:sz w:val="24"/>
          <w:szCs w:val="24"/>
        </w:rPr>
        <w:t xml:space="preserve"> September 2015 until February 2016 (inclusive).</w:t>
      </w:r>
      <w:r w:rsidR="009A34DD" w:rsidRPr="00DD4405">
        <w:rPr>
          <w:rFonts w:ascii="Times New Roman" w:hAnsi="Times New Roman" w:cs="Times New Roman"/>
          <w:sz w:val="24"/>
          <w:szCs w:val="24"/>
        </w:rPr>
        <w:t xml:space="preserve"> </w:t>
      </w:r>
      <w:r w:rsidR="003C31CC" w:rsidRPr="00DD4405">
        <w:rPr>
          <w:rFonts w:ascii="Times New Roman" w:hAnsi="Times New Roman" w:cs="Times New Roman"/>
          <w:sz w:val="24"/>
          <w:szCs w:val="24"/>
        </w:rPr>
        <w:t>Ho</w:t>
      </w:r>
      <w:r w:rsidRPr="00DD4405">
        <w:rPr>
          <w:rFonts w:ascii="Times New Roman" w:hAnsi="Times New Roman" w:cs="Times New Roman"/>
          <w:sz w:val="24"/>
          <w:szCs w:val="24"/>
        </w:rPr>
        <w:t xml:space="preserve">spitals and civilians were bombed. According to </w:t>
      </w:r>
      <w:r w:rsidRPr="00DD4405">
        <w:rPr>
          <w:rFonts w:ascii="Times New Roman" w:hAnsi="Times New Roman" w:cs="Times New Roman"/>
          <w:sz w:val="24"/>
          <w:szCs w:val="24"/>
          <w:lang w:val="ka-GE"/>
        </w:rPr>
        <w:t>Human Rights Watch</w:t>
      </w:r>
      <w:r w:rsidRPr="00DD4405">
        <w:rPr>
          <w:rFonts w:ascii="Times New Roman" w:hAnsi="Times New Roman" w:cs="Times New Roman"/>
          <w:sz w:val="24"/>
          <w:szCs w:val="24"/>
        </w:rPr>
        <w:t>, Syria and Russia violated the UN Resolution 2139 dated February 22</w:t>
      </w:r>
      <w:r w:rsidR="00701B94" w:rsidRPr="00701B94">
        <w:rPr>
          <w:rFonts w:ascii="Times New Roman" w:hAnsi="Times New Roman" w:cs="Times New Roman"/>
          <w:sz w:val="24"/>
          <w:szCs w:val="24"/>
          <w:vertAlign w:val="superscript"/>
        </w:rPr>
        <w:t>nd</w:t>
      </w:r>
      <w:r w:rsidR="0063606C">
        <w:rPr>
          <w:rFonts w:ascii="Times New Roman" w:hAnsi="Times New Roman" w:cs="Times New Roman"/>
          <w:sz w:val="24"/>
          <w:szCs w:val="24"/>
        </w:rPr>
        <w:t xml:space="preserve"> </w:t>
      </w:r>
      <w:r w:rsidRPr="00DD4405">
        <w:rPr>
          <w:rFonts w:ascii="Times New Roman" w:hAnsi="Times New Roman" w:cs="Times New Roman"/>
          <w:sz w:val="24"/>
          <w:szCs w:val="24"/>
        </w:rPr>
        <w:t>2014.</w:t>
      </w:r>
    </w:p>
    <w:p w14:paraId="703FED82" w14:textId="77777777" w:rsidR="00626264" w:rsidRPr="00DD4405" w:rsidRDefault="00626264" w:rsidP="00987CF6">
      <w:pPr>
        <w:spacing w:after="0" w:line="360" w:lineRule="auto"/>
        <w:jc w:val="both"/>
        <w:rPr>
          <w:rFonts w:ascii="Times New Roman" w:hAnsi="Times New Roman" w:cs="Times New Roman"/>
          <w:sz w:val="24"/>
          <w:szCs w:val="24"/>
        </w:rPr>
      </w:pPr>
    </w:p>
    <w:p w14:paraId="5F877D33" w14:textId="77777777" w:rsidR="00626264" w:rsidRPr="00DD4405" w:rsidRDefault="00AD6F7E"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 xml:space="preserve">According to the pro-opposition </w:t>
      </w:r>
      <w:hyperlink r:id="rId10" w:history="1">
        <w:r w:rsidRPr="00206CFF">
          <w:rPr>
            <w:rFonts w:ascii="Times New Roman" w:hAnsi="Times New Roman" w:cs="Times New Roman"/>
            <w:bCs/>
            <w:sz w:val="24"/>
            <w:szCs w:val="24"/>
            <w:lang w:val="ka-GE"/>
          </w:rPr>
          <w:t xml:space="preserve">Syrian Observatory </w:t>
        </w:r>
        <w:proofErr w:type="gramStart"/>
        <w:r w:rsidRPr="00206CFF">
          <w:rPr>
            <w:rFonts w:ascii="Times New Roman" w:hAnsi="Times New Roman" w:cs="Times New Roman"/>
            <w:bCs/>
            <w:sz w:val="24"/>
            <w:szCs w:val="24"/>
            <w:lang w:val="ka-GE"/>
          </w:rPr>
          <w:t>For</w:t>
        </w:r>
        <w:proofErr w:type="gramEnd"/>
        <w:r w:rsidRPr="00206CFF">
          <w:rPr>
            <w:rFonts w:ascii="Times New Roman" w:hAnsi="Times New Roman" w:cs="Times New Roman"/>
            <w:bCs/>
            <w:sz w:val="24"/>
            <w:szCs w:val="24"/>
            <w:lang w:val="ka-GE"/>
          </w:rPr>
          <w:t xml:space="preserve"> Human Rights</w:t>
        </w:r>
      </w:hyperlink>
      <w:r w:rsidRPr="00DD4405">
        <w:rPr>
          <w:rFonts w:ascii="Times New Roman" w:hAnsi="Times New Roman" w:cs="Times New Roman"/>
          <w:bCs/>
          <w:sz w:val="24"/>
          <w:szCs w:val="24"/>
        </w:rPr>
        <w:t xml:space="preserve">, </w:t>
      </w:r>
      <w:r w:rsidRPr="00DD4405">
        <w:rPr>
          <w:rFonts w:ascii="Times New Roman" w:hAnsi="Times New Roman" w:cs="Times New Roman"/>
          <w:sz w:val="24"/>
          <w:szCs w:val="24"/>
        </w:rPr>
        <w:t>5</w:t>
      </w:r>
      <w:r w:rsidR="0063606C">
        <w:rPr>
          <w:rFonts w:ascii="Times New Roman" w:hAnsi="Times New Roman" w:cs="Times New Roman"/>
          <w:sz w:val="24"/>
          <w:szCs w:val="24"/>
        </w:rPr>
        <w:t xml:space="preserve"> </w:t>
      </w:r>
      <w:r w:rsidRPr="00DD4405">
        <w:rPr>
          <w:rFonts w:ascii="Times New Roman" w:hAnsi="Times New Roman" w:cs="Times New Roman"/>
          <w:sz w:val="24"/>
          <w:szCs w:val="24"/>
        </w:rPr>
        <w:t>281 people were killed in Syria from Septem</w:t>
      </w:r>
      <w:r w:rsidR="003C31CC" w:rsidRPr="00DD4405">
        <w:rPr>
          <w:rFonts w:ascii="Times New Roman" w:hAnsi="Times New Roman" w:cs="Times New Roman"/>
          <w:sz w:val="24"/>
          <w:szCs w:val="24"/>
        </w:rPr>
        <w:t>ber 30</w:t>
      </w:r>
      <w:r w:rsidR="00701B94" w:rsidRPr="00701B94">
        <w:rPr>
          <w:rFonts w:ascii="Times New Roman" w:hAnsi="Times New Roman" w:cs="Times New Roman"/>
          <w:sz w:val="24"/>
          <w:szCs w:val="24"/>
          <w:vertAlign w:val="superscript"/>
        </w:rPr>
        <w:t>th</w:t>
      </w:r>
      <w:r w:rsidR="0063606C">
        <w:rPr>
          <w:rFonts w:ascii="Times New Roman" w:hAnsi="Times New Roman" w:cs="Times New Roman"/>
          <w:sz w:val="24"/>
          <w:szCs w:val="24"/>
        </w:rPr>
        <w:t xml:space="preserve"> </w:t>
      </w:r>
      <w:r w:rsidR="003C31CC" w:rsidRPr="00DD4405">
        <w:rPr>
          <w:rFonts w:ascii="Times New Roman" w:hAnsi="Times New Roman" w:cs="Times New Roman"/>
          <w:sz w:val="24"/>
          <w:szCs w:val="24"/>
        </w:rPr>
        <w:t>2015 until March 2016.</w:t>
      </w:r>
    </w:p>
    <w:p w14:paraId="6BDAF9CC" w14:textId="77777777" w:rsidR="003C31CC" w:rsidRPr="00DD4405" w:rsidRDefault="003C31CC" w:rsidP="00987CF6">
      <w:pPr>
        <w:spacing w:after="0" w:line="360" w:lineRule="auto"/>
        <w:jc w:val="both"/>
        <w:rPr>
          <w:rFonts w:ascii="Times New Roman" w:hAnsi="Times New Roman" w:cs="Times New Roman"/>
          <w:sz w:val="24"/>
          <w:szCs w:val="24"/>
        </w:rPr>
      </w:pPr>
    </w:p>
    <w:p w14:paraId="4AADF301" w14:textId="77777777" w:rsidR="00AD6F7E" w:rsidRPr="00DD4405" w:rsidRDefault="00AD6F7E" w:rsidP="00987CF6">
      <w:pPr>
        <w:spacing w:after="0" w:line="360" w:lineRule="auto"/>
        <w:jc w:val="both"/>
        <w:rPr>
          <w:rFonts w:ascii="Times New Roman" w:hAnsi="Times New Roman" w:cs="Times New Roman"/>
          <w:bCs/>
          <w:sz w:val="24"/>
          <w:szCs w:val="24"/>
          <w:shd w:val="clear" w:color="auto" w:fill="FFFFFF"/>
        </w:rPr>
      </w:pPr>
      <w:r w:rsidRPr="00DD4405">
        <w:rPr>
          <w:rFonts w:ascii="Times New Roman" w:hAnsi="Times New Roman" w:cs="Times New Roman"/>
          <w:sz w:val="24"/>
          <w:szCs w:val="24"/>
        </w:rPr>
        <w:t xml:space="preserve">According to </w:t>
      </w:r>
      <w:r w:rsidR="00B8257A" w:rsidRPr="00DD4405">
        <w:rPr>
          <w:rFonts w:ascii="Times New Roman" w:hAnsi="Times New Roman" w:cs="Times New Roman"/>
          <w:sz w:val="24"/>
          <w:szCs w:val="24"/>
        </w:rPr>
        <w:t>Professor</w:t>
      </w:r>
      <w:r w:rsidRPr="00DD4405">
        <w:rPr>
          <w:rFonts w:ascii="Times New Roman" w:hAnsi="Times New Roman" w:cs="Times New Roman"/>
          <w:sz w:val="24"/>
          <w:szCs w:val="24"/>
        </w:rPr>
        <w:t xml:space="preserve"> </w:t>
      </w:r>
      <w:proofErr w:type="spellStart"/>
      <w:proofErr w:type="gramStart"/>
      <w:r w:rsidR="0063606C">
        <w:rPr>
          <w:rFonts w:ascii="Times New Roman" w:hAnsi="Times New Roman" w:cs="Times New Roman"/>
          <w:sz w:val="24"/>
          <w:szCs w:val="24"/>
        </w:rPr>
        <w:t>Łuka</w:t>
      </w:r>
      <w:r w:rsidRPr="00DD4405">
        <w:rPr>
          <w:rFonts w:ascii="Times New Roman" w:hAnsi="Times New Roman" w:cs="Times New Roman"/>
          <w:sz w:val="24"/>
          <w:szCs w:val="24"/>
        </w:rPr>
        <w:t>s</w:t>
      </w:r>
      <w:r w:rsidR="00601DDE" w:rsidRPr="00DD4405">
        <w:rPr>
          <w:rFonts w:ascii="Times New Roman" w:hAnsi="Times New Roman" w:cs="Times New Roman"/>
          <w:sz w:val="24"/>
          <w:szCs w:val="24"/>
        </w:rPr>
        <w:t>z</w:t>
      </w:r>
      <w:proofErr w:type="spellEnd"/>
      <w:proofErr w:type="gramEnd"/>
      <w:r w:rsidRPr="00DD4405">
        <w:rPr>
          <w:rFonts w:ascii="Times New Roman" w:hAnsi="Times New Roman" w:cs="Times New Roman"/>
          <w:sz w:val="24"/>
          <w:szCs w:val="24"/>
        </w:rPr>
        <w:t xml:space="preserve"> </w:t>
      </w:r>
      <w:proofErr w:type="spellStart"/>
      <w:r w:rsidRPr="00DD4405">
        <w:rPr>
          <w:rFonts w:ascii="Times New Roman" w:hAnsi="Times New Roman" w:cs="Times New Roman"/>
          <w:sz w:val="24"/>
          <w:szCs w:val="24"/>
        </w:rPr>
        <w:t>F</w:t>
      </w:r>
      <w:r w:rsidR="00601DDE" w:rsidRPr="00DD4405">
        <w:rPr>
          <w:rFonts w:ascii="Times New Roman" w:hAnsi="Times New Roman" w:cs="Times New Roman"/>
          <w:sz w:val="24"/>
          <w:szCs w:val="24"/>
        </w:rPr>
        <w:t>y</w:t>
      </w:r>
      <w:r w:rsidRPr="00DD4405">
        <w:rPr>
          <w:rFonts w:ascii="Times New Roman" w:hAnsi="Times New Roman" w:cs="Times New Roman"/>
          <w:sz w:val="24"/>
          <w:szCs w:val="24"/>
        </w:rPr>
        <w:t>der</w:t>
      </w:r>
      <w:r w:rsidR="00601DDE" w:rsidRPr="00DD4405">
        <w:rPr>
          <w:rFonts w:ascii="Times New Roman" w:hAnsi="Times New Roman" w:cs="Times New Roman"/>
          <w:sz w:val="24"/>
          <w:szCs w:val="24"/>
        </w:rPr>
        <w:t>ek</w:t>
      </w:r>
      <w:proofErr w:type="spellEnd"/>
      <w:r w:rsidRPr="00DD4405">
        <w:rPr>
          <w:rFonts w:ascii="Times New Roman" w:hAnsi="Times New Roman" w:cs="Times New Roman"/>
          <w:sz w:val="24"/>
          <w:szCs w:val="24"/>
        </w:rPr>
        <w:t xml:space="preserve"> from the </w:t>
      </w:r>
      <w:proofErr w:type="spellStart"/>
      <w:r w:rsidRPr="00DD4405">
        <w:rPr>
          <w:rFonts w:ascii="Times New Roman" w:hAnsi="Times New Roman" w:cs="Times New Roman"/>
          <w:sz w:val="24"/>
          <w:szCs w:val="24"/>
          <w:shd w:val="clear" w:color="auto" w:fill="FFFFFF"/>
        </w:rPr>
        <w:t>Jagiellonian</w:t>
      </w:r>
      <w:proofErr w:type="spellEnd"/>
      <w:r w:rsidRPr="00DD4405">
        <w:rPr>
          <w:rFonts w:ascii="Times New Roman" w:hAnsi="Times New Roman" w:cs="Times New Roman"/>
          <w:sz w:val="24"/>
          <w:szCs w:val="24"/>
          <w:shd w:val="clear" w:color="auto" w:fill="FFFFFF"/>
        </w:rPr>
        <w:t xml:space="preserve"> University</w:t>
      </w:r>
      <w:r w:rsidRPr="00DD4405">
        <w:rPr>
          <w:rFonts w:ascii="Times New Roman" w:hAnsi="Times New Roman" w:cs="Times New Roman"/>
          <w:bCs/>
          <w:sz w:val="24"/>
          <w:szCs w:val="24"/>
          <w:shd w:val="clear" w:color="auto" w:fill="FFFFFF"/>
        </w:rPr>
        <w:t>, the Turkish policy in respect to Syria is ineffective.</w:t>
      </w:r>
      <w:r w:rsidRPr="00DD4405">
        <w:rPr>
          <w:rStyle w:val="FootnoteReference"/>
          <w:rFonts w:ascii="Times New Roman" w:hAnsi="Times New Roman" w:cs="Times New Roman"/>
          <w:sz w:val="24"/>
          <w:szCs w:val="24"/>
          <w:shd w:val="clear" w:color="auto" w:fill="FFFFFF"/>
        </w:rPr>
        <w:footnoteReference w:id="10"/>
      </w:r>
      <w:r w:rsidRPr="00DD4405">
        <w:rPr>
          <w:rFonts w:ascii="Times New Roman" w:hAnsi="Times New Roman" w:cs="Times New Roman"/>
          <w:bCs/>
          <w:sz w:val="24"/>
          <w:szCs w:val="24"/>
          <w:shd w:val="clear" w:color="auto" w:fill="FFFFFF"/>
        </w:rPr>
        <w:t xml:space="preserve"> In his opinion, this is caused by inconsistency. Turkey tried to support the Assad opposition and prevent requesting the Kurdish statehood. According to his evaluation, Turkey did not outline priorities during 4 years. It expected that removal of Assad would settle the Kurdish issue as well. Invasion of the Russian army in September 2015 destroyed </w:t>
      </w:r>
      <w:r w:rsidR="00B8257A" w:rsidRPr="00DD4405">
        <w:rPr>
          <w:rFonts w:ascii="Times New Roman" w:hAnsi="Times New Roman" w:cs="Times New Roman"/>
          <w:bCs/>
          <w:sz w:val="24"/>
          <w:szCs w:val="24"/>
          <w:shd w:val="clear" w:color="auto" w:fill="FFFFFF"/>
        </w:rPr>
        <w:t>Turkey</w:t>
      </w:r>
      <w:r w:rsidR="00B8257A" w:rsidRPr="00DD4405">
        <w:rPr>
          <w:rFonts w:ascii="Times New Roman" w:hAnsi="Times New Roman" w:cs="Times New Roman"/>
          <w:bCs/>
          <w:sz w:val="24"/>
          <w:szCs w:val="24"/>
          <w:shd w:val="clear" w:color="auto" w:fill="FFFFFF"/>
          <w:lang w:val="ka-GE"/>
        </w:rPr>
        <w:t>’</w:t>
      </w:r>
      <w:r w:rsidR="00B8257A" w:rsidRPr="00DD4405">
        <w:rPr>
          <w:rFonts w:ascii="Times New Roman" w:hAnsi="Times New Roman" w:cs="Times New Roman"/>
          <w:bCs/>
          <w:sz w:val="24"/>
          <w:szCs w:val="24"/>
          <w:shd w:val="clear" w:color="auto" w:fill="FFFFFF"/>
        </w:rPr>
        <w:t>s plans</w:t>
      </w:r>
      <w:r w:rsidRPr="00DD4405">
        <w:rPr>
          <w:rFonts w:ascii="Times New Roman" w:hAnsi="Times New Roman" w:cs="Times New Roman"/>
          <w:bCs/>
          <w:sz w:val="24"/>
          <w:szCs w:val="24"/>
          <w:shd w:val="clear" w:color="auto" w:fill="FFFFFF"/>
        </w:rPr>
        <w:t xml:space="preserve">. As a result of </w:t>
      </w:r>
      <w:r w:rsidR="0063606C">
        <w:rPr>
          <w:rFonts w:ascii="Times New Roman" w:hAnsi="Times New Roman" w:cs="Times New Roman"/>
          <w:bCs/>
          <w:sz w:val="24"/>
          <w:szCs w:val="24"/>
          <w:shd w:val="clear" w:color="auto" w:fill="FFFFFF"/>
        </w:rPr>
        <w:t xml:space="preserve">a </w:t>
      </w:r>
      <w:r w:rsidRPr="00DD4405">
        <w:rPr>
          <w:rFonts w:ascii="Times New Roman" w:hAnsi="Times New Roman" w:cs="Times New Roman"/>
          <w:bCs/>
          <w:sz w:val="24"/>
          <w:szCs w:val="24"/>
          <w:shd w:val="clear" w:color="auto" w:fill="FFFFFF"/>
        </w:rPr>
        <w:t xml:space="preserve">4-month long fight, the Syria-Iranian troops supported by the Russian air forces gained a victory in Aleppo and </w:t>
      </w:r>
      <w:proofErr w:type="spellStart"/>
      <w:r w:rsidRPr="00DD4405">
        <w:rPr>
          <w:rFonts w:ascii="Times New Roman" w:hAnsi="Times New Roman" w:cs="Times New Roman"/>
          <w:bCs/>
          <w:sz w:val="24"/>
          <w:szCs w:val="24"/>
          <w:shd w:val="clear" w:color="auto" w:fill="FFFFFF"/>
        </w:rPr>
        <w:t>Latakia</w:t>
      </w:r>
      <w:proofErr w:type="spellEnd"/>
      <w:r w:rsidRPr="00DD4405">
        <w:rPr>
          <w:rFonts w:ascii="Times New Roman" w:hAnsi="Times New Roman" w:cs="Times New Roman"/>
          <w:bCs/>
          <w:sz w:val="24"/>
          <w:szCs w:val="24"/>
          <w:shd w:val="clear" w:color="auto" w:fill="FFFFFF"/>
        </w:rPr>
        <w:t xml:space="preserve"> and defeated rebellions in North Syria sponsored by the Turks. They left Ankara under the double threat that they would lose influence over the Syrian opposition and receive confrontation with the PKK-affiliated Syrian Kurds.</w:t>
      </w:r>
    </w:p>
    <w:p w14:paraId="0E505CC9" w14:textId="77777777" w:rsidR="00626264" w:rsidRPr="00DD4405" w:rsidRDefault="00626264" w:rsidP="00987CF6">
      <w:pPr>
        <w:spacing w:after="0" w:line="360" w:lineRule="auto"/>
        <w:jc w:val="both"/>
        <w:rPr>
          <w:rFonts w:ascii="Times New Roman" w:hAnsi="Times New Roman" w:cs="Times New Roman"/>
          <w:bCs/>
          <w:sz w:val="24"/>
          <w:szCs w:val="24"/>
          <w:shd w:val="clear" w:color="auto" w:fill="FFFFFF"/>
        </w:rPr>
      </w:pPr>
    </w:p>
    <w:p w14:paraId="3C044251" w14:textId="77777777" w:rsidR="00626264" w:rsidRPr="00DD4405" w:rsidRDefault="00E716CD" w:rsidP="00987CF6">
      <w:pPr>
        <w:spacing w:after="0" w:line="360" w:lineRule="auto"/>
        <w:jc w:val="both"/>
        <w:rPr>
          <w:rFonts w:ascii="Times New Roman" w:hAnsi="Times New Roman" w:cs="Times New Roman"/>
          <w:bCs/>
          <w:sz w:val="24"/>
          <w:szCs w:val="24"/>
          <w:shd w:val="clear" w:color="auto" w:fill="FFFFFF"/>
        </w:rPr>
      </w:pPr>
      <w:r w:rsidRPr="00DD4405">
        <w:rPr>
          <w:rFonts w:ascii="Times New Roman" w:hAnsi="Times New Roman" w:cs="Times New Roman"/>
          <w:bCs/>
          <w:sz w:val="24"/>
          <w:szCs w:val="24"/>
          <w:shd w:val="clear" w:color="auto" w:fill="FFFFFF"/>
        </w:rPr>
        <w:lastRenderedPageBreak/>
        <w:t>T</w:t>
      </w:r>
      <w:r w:rsidR="00AD6F7E" w:rsidRPr="00DD4405">
        <w:rPr>
          <w:rFonts w:ascii="Times New Roman" w:hAnsi="Times New Roman" w:cs="Times New Roman"/>
          <w:bCs/>
          <w:sz w:val="24"/>
          <w:szCs w:val="24"/>
          <w:shd w:val="clear" w:color="auto" w:fill="FFFFFF"/>
        </w:rPr>
        <w:t xml:space="preserve">he author reviews the possibility of the Turkish invasion in Syria with the humanitarian pretext in a comparatively </w:t>
      </w:r>
      <w:r w:rsidR="0063606C">
        <w:rPr>
          <w:rFonts w:ascii="Times New Roman" w:hAnsi="Times New Roman" w:cs="Times New Roman"/>
          <w:bCs/>
          <w:sz w:val="24"/>
          <w:szCs w:val="24"/>
          <w:shd w:val="clear" w:color="auto" w:fill="FFFFFF"/>
        </w:rPr>
        <w:t>“</w:t>
      </w:r>
      <w:r w:rsidR="00AD6F7E" w:rsidRPr="00DD4405">
        <w:rPr>
          <w:rFonts w:ascii="Times New Roman" w:hAnsi="Times New Roman" w:cs="Times New Roman"/>
          <w:bCs/>
          <w:sz w:val="24"/>
          <w:szCs w:val="24"/>
          <w:shd w:val="clear" w:color="auto" w:fill="FFFFFF"/>
        </w:rPr>
        <w:t>secure zone</w:t>
      </w:r>
      <w:r w:rsidR="0063606C">
        <w:rPr>
          <w:rFonts w:ascii="Times New Roman" w:hAnsi="Times New Roman" w:cs="Times New Roman"/>
          <w:bCs/>
          <w:sz w:val="24"/>
          <w:szCs w:val="24"/>
          <w:shd w:val="clear" w:color="auto" w:fill="FFFFFF"/>
        </w:rPr>
        <w:t>”. H</w:t>
      </w:r>
      <w:r w:rsidR="00AD6F7E" w:rsidRPr="00DD4405">
        <w:rPr>
          <w:rFonts w:ascii="Times New Roman" w:hAnsi="Times New Roman" w:cs="Times New Roman"/>
          <w:bCs/>
          <w:sz w:val="24"/>
          <w:szCs w:val="24"/>
          <w:shd w:val="clear" w:color="auto" w:fill="FFFFFF"/>
        </w:rPr>
        <w:t xml:space="preserve">owever, such </w:t>
      </w:r>
      <w:r w:rsidR="001B4A95" w:rsidRPr="00DD4405">
        <w:rPr>
          <w:rFonts w:ascii="Times New Roman" w:hAnsi="Times New Roman" w:cs="Times New Roman"/>
          <w:bCs/>
          <w:sz w:val="24"/>
          <w:szCs w:val="24"/>
          <w:shd w:val="clear" w:color="auto" w:fill="FFFFFF"/>
        </w:rPr>
        <w:t xml:space="preserve">an </w:t>
      </w:r>
      <w:r w:rsidR="00AD6F7E" w:rsidRPr="00DD4405">
        <w:rPr>
          <w:rFonts w:ascii="Times New Roman" w:hAnsi="Times New Roman" w:cs="Times New Roman"/>
          <w:bCs/>
          <w:sz w:val="24"/>
          <w:szCs w:val="24"/>
          <w:shd w:val="clear" w:color="auto" w:fill="FFFFFF"/>
        </w:rPr>
        <w:t xml:space="preserve">invasion may also cause an attack on Turkey by Russians and Syrians, which will be followed by a full-scale escalation during which the Turks may prevail over Russia and destroy the Russian base. In such </w:t>
      </w:r>
      <w:r w:rsidR="00EC056C" w:rsidRPr="00DD4405">
        <w:rPr>
          <w:rFonts w:ascii="Times New Roman" w:hAnsi="Times New Roman" w:cs="Times New Roman"/>
          <w:bCs/>
          <w:sz w:val="24"/>
          <w:szCs w:val="24"/>
          <w:shd w:val="clear" w:color="auto" w:fill="FFFFFF"/>
        </w:rPr>
        <w:t xml:space="preserve">a </w:t>
      </w:r>
      <w:r w:rsidR="00AD6F7E" w:rsidRPr="00DD4405">
        <w:rPr>
          <w:rFonts w:ascii="Times New Roman" w:hAnsi="Times New Roman" w:cs="Times New Roman"/>
          <w:bCs/>
          <w:sz w:val="24"/>
          <w:szCs w:val="24"/>
          <w:shd w:val="clear" w:color="auto" w:fill="FFFFFF"/>
        </w:rPr>
        <w:t xml:space="preserve">case, Russians will probably choose an invasion of the territory of Turkey, which will be a prelude to </w:t>
      </w:r>
      <w:r w:rsidR="0063606C">
        <w:rPr>
          <w:rFonts w:ascii="Times New Roman" w:hAnsi="Times New Roman" w:cs="Times New Roman"/>
          <w:bCs/>
          <w:sz w:val="24"/>
          <w:szCs w:val="24"/>
          <w:shd w:val="clear" w:color="auto" w:fill="FFFFFF"/>
        </w:rPr>
        <w:t xml:space="preserve">a </w:t>
      </w:r>
      <w:r w:rsidR="00AD6F7E" w:rsidRPr="00DD4405">
        <w:rPr>
          <w:rFonts w:ascii="Times New Roman" w:hAnsi="Times New Roman" w:cs="Times New Roman"/>
          <w:bCs/>
          <w:sz w:val="24"/>
          <w:szCs w:val="24"/>
          <w:shd w:val="clear" w:color="auto" w:fill="FFFFFF"/>
        </w:rPr>
        <w:t xml:space="preserve">confrontation between NATO and Russia. </w:t>
      </w:r>
    </w:p>
    <w:p w14:paraId="0A70F937" w14:textId="77777777" w:rsidR="003C31CC" w:rsidRPr="00DD4405" w:rsidRDefault="003C31CC" w:rsidP="00987CF6">
      <w:pPr>
        <w:spacing w:after="0" w:line="360" w:lineRule="auto"/>
        <w:jc w:val="both"/>
        <w:rPr>
          <w:rFonts w:ascii="Times New Roman" w:hAnsi="Times New Roman" w:cs="Times New Roman"/>
          <w:bCs/>
          <w:sz w:val="24"/>
          <w:szCs w:val="24"/>
          <w:shd w:val="clear" w:color="auto" w:fill="FFFFFF"/>
        </w:rPr>
      </w:pPr>
    </w:p>
    <w:p w14:paraId="2B157A04" w14:textId="77777777" w:rsidR="00AD6F7E" w:rsidRPr="00DD4405" w:rsidRDefault="00AD6F7E" w:rsidP="00987CF6">
      <w:pPr>
        <w:spacing w:after="0" w:line="360" w:lineRule="auto"/>
        <w:jc w:val="both"/>
        <w:rPr>
          <w:rFonts w:ascii="Times New Roman" w:hAnsi="Times New Roman" w:cs="Times New Roman"/>
          <w:bCs/>
          <w:sz w:val="24"/>
          <w:szCs w:val="24"/>
          <w:shd w:val="clear" w:color="auto" w:fill="FFFFFF"/>
        </w:rPr>
      </w:pPr>
      <w:r w:rsidRPr="00DD4405">
        <w:rPr>
          <w:rFonts w:ascii="Times New Roman" w:hAnsi="Times New Roman" w:cs="Times New Roman"/>
          <w:bCs/>
          <w:sz w:val="24"/>
          <w:szCs w:val="24"/>
          <w:shd w:val="clear" w:color="auto" w:fill="FFFFFF"/>
        </w:rPr>
        <w:t xml:space="preserve">According to the statement made by the spokesman of the US Department of State, Mark Toner </w:t>
      </w:r>
      <w:r w:rsidR="002923CA" w:rsidRPr="00DD4405">
        <w:rPr>
          <w:rFonts w:ascii="Times New Roman" w:hAnsi="Times New Roman" w:cs="Times New Roman"/>
          <w:bCs/>
          <w:sz w:val="24"/>
          <w:szCs w:val="24"/>
          <w:shd w:val="clear" w:color="auto" w:fill="FFFFFF"/>
        </w:rPr>
        <w:t>in May</w:t>
      </w:r>
      <w:r w:rsidR="0063606C">
        <w:rPr>
          <w:rFonts w:ascii="Times New Roman" w:hAnsi="Times New Roman" w:cs="Times New Roman"/>
          <w:bCs/>
          <w:sz w:val="24"/>
          <w:szCs w:val="24"/>
          <w:shd w:val="clear" w:color="auto" w:fill="FFFFFF"/>
        </w:rPr>
        <w:t xml:space="preserve"> </w:t>
      </w:r>
      <w:r w:rsidRPr="00DD4405">
        <w:rPr>
          <w:rFonts w:ascii="Times New Roman" w:hAnsi="Times New Roman" w:cs="Times New Roman"/>
          <w:bCs/>
          <w:sz w:val="24"/>
          <w:szCs w:val="24"/>
          <w:shd w:val="clear" w:color="auto" w:fill="FFFFFF"/>
        </w:rPr>
        <w:t xml:space="preserve">2016, the US views Russia as the supporter of the Syrian government. According to the agreement concluded between Russia and the US on February 2016, attacks directed against the Syrian civilian population had to be terminated immediately. According to his statement, Turkey agreed to two demands of Washington: to use </w:t>
      </w:r>
      <w:proofErr w:type="spellStart"/>
      <w:r w:rsidRPr="00DD4405">
        <w:rPr>
          <w:rFonts w:ascii="Times New Roman" w:hAnsi="Times New Roman" w:cs="Times New Roman"/>
          <w:bCs/>
          <w:sz w:val="24"/>
          <w:szCs w:val="24"/>
          <w:shd w:val="clear" w:color="auto" w:fill="FFFFFF"/>
        </w:rPr>
        <w:t>Incirlik</w:t>
      </w:r>
      <w:proofErr w:type="spellEnd"/>
      <w:r w:rsidRPr="00DD4405">
        <w:rPr>
          <w:rFonts w:ascii="Times New Roman" w:hAnsi="Times New Roman" w:cs="Times New Roman"/>
          <w:bCs/>
          <w:sz w:val="24"/>
          <w:szCs w:val="24"/>
          <w:shd w:val="clear" w:color="auto" w:fill="FFFFFF"/>
        </w:rPr>
        <w:t xml:space="preserve"> military air base and the Turkish F-16 for bombing ISIS positions. The Americans</w:t>
      </w:r>
      <w:r w:rsidR="0063606C">
        <w:rPr>
          <w:rFonts w:ascii="Times New Roman" w:hAnsi="Times New Roman" w:cs="Times New Roman"/>
          <w:bCs/>
          <w:sz w:val="24"/>
          <w:szCs w:val="24"/>
          <w:shd w:val="clear" w:color="auto" w:fill="FFFFFF"/>
        </w:rPr>
        <w:t xml:space="preserve"> </w:t>
      </w:r>
      <w:r w:rsidRPr="00DD4405">
        <w:rPr>
          <w:rFonts w:ascii="Times New Roman" w:hAnsi="Times New Roman" w:cs="Times New Roman"/>
          <w:bCs/>
          <w:sz w:val="24"/>
          <w:szCs w:val="24"/>
          <w:shd w:val="clear" w:color="auto" w:fill="FFFFFF"/>
        </w:rPr>
        <w:t>agreed to create a secure zone along the Syrian and Turkish border.</w:t>
      </w:r>
    </w:p>
    <w:p w14:paraId="71F6A66B" w14:textId="77777777" w:rsidR="00626264" w:rsidRPr="00DD4405" w:rsidRDefault="00626264" w:rsidP="00987CF6">
      <w:pPr>
        <w:spacing w:after="0" w:line="360" w:lineRule="auto"/>
        <w:jc w:val="both"/>
        <w:rPr>
          <w:rFonts w:ascii="Times New Roman" w:hAnsi="Times New Roman" w:cs="Times New Roman"/>
          <w:bCs/>
          <w:sz w:val="24"/>
          <w:szCs w:val="24"/>
          <w:shd w:val="clear" w:color="auto" w:fill="FFFFFF"/>
        </w:rPr>
      </w:pPr>
    </w:p>
    <w:p w14:paraId="1E5B5534" w14:textId="77777777" w:rsidR="00626264" w:rsidRPr="00DD4405" w:rsidRDefault="00AD6F7E"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bCs/>
          <w:sz w:val="24"/>
          <w:szCs w:val="24"/>
          <w:shd w:val="clear" w:color="auto" w:fill="FFFFFF"/>
        </w:rPr>
        <w:t xml:space="preserve">The article </w:t>
      </w:r>
      <w:r w:rsidR="0063606C">
        <w:rPr>
          <w:rFonts w:ascii="Times New Roman" w:hAnsi="Times New Roman" w:cs="Times New Roman"/>
          <w:bCs/>
          <w:sz w:val="24"/>
          <w:szCs w:val="24"/>
          <w:shd w:val="clear" w:color="auto" w:fill="FFFFFF"/>
        </w:rPr>
        <w:t>“</w:t>
      </w:r>
      <w:r w:rsidRPr="00DD4405">
        <w:rPr>
          <w:rFonts w:ascii="Times New Roman" w:hAnsi="Times New Roman" w:cs="Times New Roman"/>
          <w:sz w:val="24"/>
          <w:szCs w:val="24"/>
          <w:lang w:val="ka-GE"/>
        </w:rPr>
        <w:t xml:space="preserve">Turkey, America, the Kurds. Awkward </w:t>
      </w:r>
      <w:r w:rsidRPr="00DD4405">
        <w:rPr>
          <w:rFonts w:ascii="Times New Roman" w:hAnsi="Times New Roman" w:cs="Times New Roman"/>
          <w:sz w:val="24"/>
          <w:szCs w:val="24"/>
        </w:rPr>
        <w:t>A</w:t>
      </w:r>
      <w:r w:rsidRPr="00DD4405">
        <w:rPr>
          <w:rFonts w:ascii="Times New Roman" w:hAnsi="Times New Roman" w:cs="Times New Roman"/>
          <w:sz w:val="24"/>
          <w:szCs w:val="24"/>
          <w:lang w:val="ka-GE"/>
        </w:rPr>
        <w:t>llies</w:t>
      </w:r>
      <w:r w:rsidR="0063606C">
        <w:rPr>
          <w:rFonts w:ascii="Times New Roman" w:hAnsi="Times New Roman" w:cs="Times New Roman"/>
          <w:sz w:val="24"/>
          <w:szCs w:val="24"/>
        </w:rPr>
        <w:t>”</w:t>
      </w:r>
      <w:r w:rsidR="002E6C7E" w:rsidRPr="00DD4405">
        <w:rPr>
          <w:rStyle w:val="FootnoteReference"/>
          <w:rFonts w:ascii="Times New Roman" w:hAnsi="Times New Roman" w:cs="Times New Roman"/>
          <w:sz w:val="24"/>
          <w:szCs w:val="24"/>
        </w:rPr>
        <w:footnoteReference w:id="11"/>
      </w:r>
      <w:r w:rsidRPr="00DD4405">
        <w:rPr>
          <w:rFonts w:ascii="Times New Roman" w:hAnsi="Times New Roman" w:cs="Times New Roman"/>
          <w:sz w:val="24"/>
          <w:szCs w:val="24"/>
        </w:rPr>
        <w:t xml:space="preserve"> published in the magazine </w:t>
      </w:r>
      <w:r w:rsidR="00701B94" w:rsidRPr="00701B94">
        <w:rPr>
          <w:rFonts w:ascii="Times New Roman" w:hAnsi="Times New Roman" w:cs="Times New Roman"/>
          <w:i/>
          <w:iCs/>
          <w:sz w:val="24"/>
          <w:szCs w:val="24"/>
          <w:lang w:val="ka-GE"/>
        </w:rPr>
        <w:t>The Economist</w:t>
      </w:r>
      <w:r w:rsidR="00701B94" w:rsidRPr="00701B94">
        <w:rPr>
          <w:rFonts w:ascii="Times New Roman" w:hAnsi="Times New Roman" w:cs="Times New Roman"/>
          <w:i/>
          <w:iCs/>
          <w:sz w:val="24"/>
          <w:szCs w:val="24"/>
        </w:rPr>
        <w:t xml:space="preserve"> </w:t>
      </w:r>
      <w:r w:rsidRPr="00DD4405">
        <w:rPr>
          <w:rFonts w:ascii="Times New Roman" w:hAnsi="Times New Roman" w:cs="Times New Roman"/>
          <w:sz w:val="24"/>
          <w:szCs w:val="24"/>
        </w:rPr>
        <w:t>on August 1</w:t>
      </w:r>
      <w:r w:rsidR="00701B94" w:rsidRPr="00701B94">
        <w:rPr>
          <w:rFonts w:ascii="Times New Roman" w:hAnsi="Times New Roman" w:cs="Times New Roman"/>
          <w:sz w:val="24"/>
          <w:szCs w:val="24"/>
          <w:vertAlign w:val="superscript"/>
        </w:rPr>
        <w:t>st</w:t>
      </w:r>
      <w:r w:rsidR="0063606C">
        <w:rPr>
          <w:rFonts w:ascii="Times New Roman" w:hAnsi="Times New Roman" w:cs="Times New Roman"/>
          <w:sz w:val="24"/>
          <w:szCs w:val="24"/>
        </w:rPr>
        <w:t xml:space="preserve"> </w:t>
      </w:r>
      <w:r w:rsidRPr="00DD4405">
        <w:rPr>
          <w:rFonts w:ascii="Times New Roman" w:hAnsi="Times New Roman" w:cs="Times New Roman"/>
          <w:sz w:val="24"/>
          <w:szCs w:val="24"/>
        </w:rPr>
        <w:t>2015 underlines the role of comparatively smaller states, such as Turkey, in the region.</w:t>
      </w:r>
      <w:r w:rsidR="00280A9F" w:rsidRPr="00DD4405">
        <w:rPr>
          <w:rFonts w:ascii="Times New Roman" w:hAnsi="Times New Roman" w:cs="Times New Roman"/>
          <w:sz w:val="24"/>
          <w:szCs w:val="24"/>
        </w:rPr>
        <w:t xml:space="preserve"> </w:t>
      </w:r>
      <w:r w:rsidRPr="00DD4405">
        <w:rPr>
          <w:rFonts w:ascii="Times New Roman" w:hAnsi="Times New Roman" w:cs="Times New Roman"/>
          <w:sz w:val="24"/>
          <w:szCs w:val="24"/>
        </w:rPr>
        <w:t xml:space="preserve">In the author's opinion, Russia is getting prepared for invasion in the Caspian countries. </w:t>
      </w:r>
    </w:p>
    <w:p w14:paraId="30E068F5" w14:textId="77777777" w:rsidR="003C31CC" w:rsidRPr="00DD4405" w:rsidRDefault="003C31CC" w:rsidP="00987CF6">
      <w:pPr>
        <w:spacing w:after="0" w:line="360" w:lineRule="auto"/>
        <w:jc w:val="both"/>
        <w:rPr>
          <w:rFonts w:ascii="Times New Roman" w:hAnsi="Times New Roman" w:cs="Times New Roman"/>
          <w:sz w:val="24"/>
          <w:szCs w:val="24"/>
        </w:rPr>
      </w:pPr>
    </w:p>
    <w:p w14:paraId="2C275A45" w14:textId="77777777" w:rsidR="00AD6F7E" w:rsidRPr="00DD4405" w:rsidRDefault="00AD6F7E"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 xml:space="preserve">In the article </w:t>
      </w:r>
      <w:r w:rsidR="0063606C">
        <w:rPr>
          <w:rFonts w:ascii="Times New Roman" w:hAnsi="Times New Roman" w:cs="Times New Roman"/>
          <w:bCs/>
          <w:sz w:val="24"/>
          <w:szCs w:val="24"/>
          <w:shd w:val="clear" w:color="auto" w:fill="FFFFFF"/>
        </w:rPr>
        <w:t>“</w:t>
      </w:r>
      <w:r w:rsidRPr="00DD4405">
        <w:rPr>
          <w:rFonts w:ascii="Times New Roman" w:hAnsi="Times New Roman" w:cs="Times New Roman"/>
          <w:sz w:val="24"/>
          <w:szCs w:val="24"/>
          <w:lang w:val="ka-GE"/>
        </w:rPr>
        <w:t>Erdogan’s march to Absolute Power has Berlin’s blessing</w:t>
      </w:r>
      <w:r w:rsidR="0063606C">
        <w:rPr>
          <w:rFonts w:ascii="Times New Roman" w:hAnsi="Times New Roman" w:cs="Times New Roman"/>
          <w:sz w:val="24"/>
          <w:szCs w:val="24"/>
        </w:rPr>
        <w:t xml:space="preserve">” </w:t>
      </w:r>
      <w:r w:rsidRPr="00DD4405">
        <w:rPr>
          <w:rFonts w:ascii="Times New Roman" w:hAnsi="Times New Roman" w:cs="Times New Roman"/>
          <w:sz w:val="24"/>
          <w:szCs w:val="24"/>
        </w:rPr>
        <w:t>published on May 19</w:t>
      </w:r>
      <w:r w:rsidR="0063606C" w:rsidRPr="00AA7F49">
        <w:rPr>
          <w:rFonts w:ascii="Times New Roman" w:hAnsi="Times New Roman" w:cs="Times New Roman"/>
          <w:sz w:val="24"/>
          <w:szCs w:val="24"/>
          <w:vertAlign w:val="superscript"/>
        </w:rPr>
        <w:t>th</w:t>
      </w:r>
      <w:r w:rsidR="0063606C">
        <w:rPr>
          <w:rFonts w:ascii="Times New Roman" w:hAnsi="Times New Roman" w:cs="Times New Roman"/>
          <w:sz w:val="24"/>
          <w:szCs w:val="24"/>
        </w:rPr>
        <w:t xml:space="preserve"> </w:t>
      </w:r>
      <w:r w:rsidRPr="00DD4405">
        <w:rPr>
          <w:rFonts w:ascii="Times New Roman" w:hAnsi="Times New Roman" w:cs="Times New Roman"/>
          <w:sz w:val="24"/>
          <w:szCs w:val="24"/>
        </w:rPr>
        <w:t>2016,</w:t>
      </w:r>
      <w:r w:rsidR="005101E5" w:rsidRPr="00DD4405">
        <w:rPr>
          <w:rStyle w:val="FootnoteReference"/>
          <w:rFonts w:ascii="Times New Roman" w:hAnsi="Times New Roman" w:cs="Times New Roman"/>
          <w:sz w:val="24"/>
          <w:szCs w:val="24"/>
        </w:rPr>
        <w:footnoteReference w:id="12"/>
      </w:r>
      <w:r w:rsidRPr="00DD4405">
        <w:rPr>
          <w:rFonts w:ascii="Times New Roman" w:hAnsi="Times New Roman" w:cs="Times New Roman"/>
          <w:sz w:val="24"/>
          <w:szCs w:val="24"/>
        </w:rPr>
        <w:t xml:space="preserve"> </w:t>
      </w:r>
      <w:r w:rsidR="00F76E4F" w:rsidRPr="00DD4405">
        <w:rPr>
          <w:rFonts w:ascii="Times New Roman" w:hAnsi="Times New Roman" w:cs="Times New Roman"/>
          <w:sz w:val="24"/>
          <w:szCs w:val="24"/>
        </w:rPr>
        <w:t xml:space="preserve">Marc </w:t>
      </w:r>
      <w:proofErr w:type="spellStart"/>
      <w:r w:rsidR="00F76E4F" w:rsidRPr="00DD4405">
        <w:rPr>
          <w:rFonts w:ascii="Times New Roman" w:hAnsi="Times New Roman" w:cs="Times New Roman"/>
          <w:sz w:val="24"/>
          <w:szCs w:val="24"/>
        </w:rPr>
        <w:t>Pierini</w:t>
      </w:r>
      <w:proofErr w:type="spellEnd"/>
      <w:r w:rsidR="00F76E4F" w:rsidRPr="00DD4405">
        <w:rPr>
          <w:rFonts w:ascii="Times New Roman" w:hAnsi="Times New Roman" w:cs="Times New Roman"/>
          <w:sz w:val="24"/>
          <w:szCs w:val="24"/>
        </w:rPr>
        <w:t xml:space="preserve"> </w:t>
      </w:r>
      <w:r w:rsidRPr="00DD4405">
        <w:rPr>
          <w:rFonts w:ascii="Times New Roman" w:hAnsi="Times New Roman" w:cs="Times New Roman"/>
          <w:sz w:val="24"/>
          <w:szCs w:val="24"/>
        </w:rPr>
        <w:t xml:space="preserve"> criticizes the policy of the Chancellor of Germany who provided assistance to </w:t>
      </w:r>
      <w:proofErr w:type="spellStart"/>
      <w:r w:rsidRPr="00DD4405">
        <w:rPr>
          <w:rFonts w:ascii="Times New Roman" w:hAnsi="Times New Roman" w:cs="Times New Roman"/>
          <w:sz w:val="24"/>
          <w:szCs w:val="24"/>
        </w:rPr>
        <w:t>Erdo</w:t>
      </w:r>
      <w:r w:rsidRPr="00DD4405">
        <w:rPr>
          <w:rFonts w:ascii="Times New Roman" w:hAnsi="Times New Roman" w:cs="Times New Roman"/>
          <w:bCs/>
          <w:sz w:val="24"/>
          <w:szCs w:val="24"/>
        </w:rPr>
        <w:t>ğ</w:t>
      </w:r>
      <w:r w:rsidRPr="00DD4405">
        <w:rPr>
          <w:rFonts w:ascii="Times New Roman" w:hAnsi="Times New Roman" w:cs="Times New Roman"/>
          <w:sz w:val="24"/>
          <w:szCs w:val="24"/>
        </w:rPr>
        <w:t>an</w:t>
      </w:r>
      <w:proofErr w:type="spellEnd"/>
      <w:r w:rsidRPr="00DD4405">
        <w:rPr>
          <w:rFonts w:ascii="Times New Roman" w:hAnsi="Times New Roman" w:cs="Times New Roman"/>
          <w:sz w:val="24"/>
          <w:szCs w:val="24"/>
        </w:rPr>
        <w:t xml:space="preserve"> during his hard time, when the ruling party of Turkey gained a resounding victory in November 2015 elections</w:t>
      </w:r>
      <w:r w:rsidR="0063606C">
        <w:rPr>
          <w:rFonts w:ascii="Times New Roman" w:hAnsi="Times New Roman" w:cs="Times New Roman"/>
          <w:sz w:val="24"/>
          <w:szCs w:val="24"/>
        </w:rPr>
        <w:t>. H</w:t>
      </w:r>
      <w:r w:rsidRPr="00DD4405">
        <w:rPr>
          <w:rFonts w:ascii="Times New Roman" w:hAnsi="Times New Roman" w:cs="Times New Roman"/>
          <w:sz w:val="24"/>
          <w:szCs w:val="24"/>
        </w:rPr>
        <w:t>owever, this victory was not enough for implementation of constitutional changes.</w:t>
      </w:r>
    </w:p>
    <w:p w14:paraId="7CBEC5AE" w14:textId="77777777" w:rsidR="00626264" w:rsidRPr="00DD4405" w:rsidRDefault="00626264" w:rsidP="00987CF6">
      <w:pPr>
        <w:spacing w:after="0" w:line="360" w:lineRule="auto"/>
        <w:jc w:val="both"/>
        <w:rPr>
          <w:rFonts w:ascii="Times New Roman" w:hAnsi="Times New Roman" w:cs="Times New Roman"/>
          <w:sz w:val="24"/>
          <w:szCs w:val="24"/>
        </w:rPr>
      </w:pPr>
    </w:p>
    <w:p w14:paraId="3DB2A264" w14:textId="27F8C734" w:rsidR="00AD6F7E" w:rsidRPr="00DD4405" w:rsidRDefault="00AD6F7E" w:rsidP="00987CF6">
      <w:pPr>
        <w:spacing w:after="0" w:line="360" w:lineRule="auto"/>
        <w:jc w:val="both"/>
        <w:rPr>
          <w:rFonts w:ascii="Times New Roman" w:hAnsi="Times New Roman" w:cs="Times New Roman"/>
          <w:sz w:val="24"/>
          <w:szCs w:val="24"/>
          <w:shd w:val="clear" w:color="auto" w:fill="FFFFFF"/>
        </w:rPr>
      </w:pPr>
      <w:r w:rsidRPr="00DD4405">
        <w:rPr>
          <w:rFonts w:ascii="Times New Roman" w:hAnsi="Times New Roman" w:cs="Times New Roman"/>
          <w:sz w:val="24"/>
          <w:szCs w:val="24"/>
        </w:rPr>
        <w:lastRenderedPageBreak/>
        <w:t xml:space="preserve">In the </w:t>
      </w:r>
      <w:r w:rsidRPr="00DD4405">
        <w:rPr>
          <w:rFonts w:ascii="Times New Roman" w:hAnsi="Times New Roman" w:cs="Times New Roman"/>
          <w:sz w:val="24"/>
          <w:szCs w:val="24"/>
          <w:shd w:val="clear" w:color="auto" w:fill="FFFFFF"/>
        </w:rPr>
        <w:t xml:space="preserve">article </w:t>
      </w:r>
      <w:r w:rsidR="0063606C">
        <w:rPr>
          <w:rFonts w:ascii="Times New Roman" w:hAnsi="Times New Roman" w:cs="Times New Roman"/>
          <w:sz w:val="24"/>
          <w:szCs w:val="24"/>
          <w:shd w:val="clear" w:color="auto" w:fill="FFFFFF"/>
        </w:rPr>
        <w:t>“</w:t>
      </w:r>
      <w:r w:rsidRPr="00DD4405">
        <w:rPr>
          <w:rFonts w:ascii="Times New Roman" w:hAnsi="Times New Roman" w:cs="Times New Roman"/>
          <w:sz w:val="24"/>
          <w:szCs w:val="24"/>
          <w:shd w:val="clear" w:color="auto" w:fill="FFFFFF"/>
        </w:rPr>
        <w:t>Uneasy allies</w:t>
      </w:r>
      <w:r w:rsidR="0063606C">
        <w:rPr>
          <w:rFonts w:ascii="Times New Roman" w:hAnsi="Times New Roman" w:cs="Times New Roman"/>
          <w:sz w:val="24"/>
          <w:szCs w:val="24"/>
          <w:shd w:val="clear" w:color="auto" w:fill="FFFFFF"/>
        </w:rPr>
        <w:t>”</w:t>
      </w:r>
      <w:r w:rsidR="0063606C" w:rsidRPr="00DD4405">
        <w:rPr>
          <w:rFonts w:ascii="Times New Roman" w:hAnsi="Times New Roman" w:cs="Times New Roman"/>
          <w:sz w:val="24"/>
          <w:szCs w:val="24"/>
          <w:shd w:val="clear" w:color="auto" w:fill="FFFFFF"/>
        </w:rPr>
        <w:t xml:space="preserve"> </w:t>
      </w:r>
      <w:r w:rsidRPr="00DD4405">
        <w:rPr>
          <w:rFonts w:ascii="Times New Roman" w:hAnsi="Times New Roman" w:cs="Times New Roman"/>
          <w:sz w:val="24"/>
          <w:szCs w:val="24"/>
          <w:shd w:val="clear" w:color="auto" w:fill="FFFFFF"/>
        </w:rPr>
        <w:t>of Barry Strauss (Hoover Institution) published on April 22</w:t>
      </w:r>
      <w:r w:rsidR="00701B94" w:rsidRPr="00701B94">
        <w:rPr>
          <w:rFonts w:ascii="Times New Roman" w:hAnsi="Times New Roman" w:cs="Times New Roman"/>
          <w:sz w:val="24"/>
          <w:szCs w:val="24"/>
          <w:shd w:val="clear" w:color="auto" w:fill="FFFFFF"/>
          <w:vertAlign w:val="superscript"/>
        </w:rPr>
        <w:t>nd</w:t>
      </w:r>
      <w:r w:rsidR="0063606C" w:rsidRPr="00DD4405">
        <w:rPr>
          <w:rFonts w:ascii="Times New Roman" w:hAnsi="Times New Roman" w:cs="Times New Roman"/>
          <w:sz w:val="24"/>
          <w:szCs w:val="24"/>
          <w:shd w:val="clear" w:color="auto" w:fill="FFFFFF"/>
        </w:rPr>
        <w:t xml:space="preserve"> </w:t>
      </w:r>
      <w:r w:rsidRPr="00DD4405">
        <w:rPr>
          <w:rFonts w:ascii="Times New Roman" w:hAnsi="Times New Roman" w:cs="Times New Roman"/>
          <w:sz w:val="24"/>
          <w:szCs w:val="24"/>
          <w:shd w:val="clear" w:color="auto" w:fill="FFFFFF"/>
        </w:rPr>
        <w:t>2016</w:t>
      </w:r>
      <w:r w:rsidR="007F6444" w:rsidRPr="00DD4405">
        <w:rPr>
          <w:rStyle w:val="FootnoteReference"/>
          <w:rFonts w:ascii="Times New Roman" w:hAnsi="Times New Roman" w:cs="Times New Roman"/>
          <w:sz w:val="24"/>
          <w:szCs w:val="24"/>
          <w:shd w:val="clear" w:color="auto" w:fill="FFFFFF"/>
        </w:rPr>
        <w:footnoteReference w:id="13"/>
      </w:r>
      <w:r w:rsidR="003C31CC" w:rsidRPr="00DD4405">
        <w:rPr>
          <w:rFonts w:ascii="Times New Roman" w:hAnsi="Times New Roman" w:cs="Times New Roman"/>
          <w:sz w:val="24"/>
          <w:szCs w:val="24"/>
          <w:shd w:val="clear" w:color="auto" w:fill="FFFFFF"/>
        </w:rPr>
        <w:t xml:space="preserve"> it</w:t>
      </w:r>
      <w:r w:rsidRPr="00DD4405">
        <w:rPr>
          <w:rFonts w:ascii="Times New Roman" w:hAnsi="Times New Roman" w:cs="Times New Roman"/>
          <w:sz w:val="24"/>
          <w:szCs w:val="24"/>
          <w:shd w:val="clear" w:color="auto" w:fill="FFFFFF"/>
        </w:rPr>
        <w:t xml:space="preserve"> is discussed </w:t>
      </w:r>
      <w:r w:rsidR="002A119E" w:rsidRPr="00DD4405">
        <w:rPr>
          <w:rFonts w:ascii="Times New Roman" w:hAnsi="Times New Roman" w:cs="Times New Roman"/>
          <w:sz w:val="24"/>
          <w:szCs w:val="24"/>
          <w:shd w:val="clear" w:color="auto" w:fill="FFFFFF"/>
        </w:rPr>
        <w:t xml:space="preserve">that </w:t>
      </w:r>
      <w:r w:rsidRPr="00DD4405">
        <w:rPr>
          <w:rFonts w:ascii="Times New Roman" w:hAnsi="Times New Roman" w:cs="Times New Roman"/>
          <w:sz w:val="24"/>
          <w:szCs w:val="24"/>
          <w:shd w:val="clear" w:color="auto" w:fill="FFFFFF"/>
        </w:rPr>
        <w:t>in the fight against ISIS</w:t>
      </w:r>
      <w:r w:rsidR="002A119E" w:rsidRPr="00DD4405">
        <w:rPr>
          <w:rFonts w:ascii="Times New Roman" w:hAnsi="Times New Roman" w:cs="Times New Roman"/>
          <w:sz w:val="24"/>
          <w:szCs w:val="24"/>
          <w:shd w:val="clear" w:color="auto" w:fill="FFFFFF"/>
        </w:rPr>
        <w:t>,</w:t>
      </w:r>
      <w:r w:rsidRPr="00DD4405">
        <w:rPr>
          <w:rFonts w:ascii="Times New Roman" w:hAnsi="Times New Roman" w:cs="Times New Roman"/>
          <w:sz w:val="24"/>
          <w:szCs w:val="24"/>
          <w:shd w:val="clear" w:color="auto" w:fill="FFFFFF"/>
        </w:rPr>
        <w:t xml:space="preserve"> </w:t>
      </w:r>
      <w:r w:rsidR="002A119E" w:rsidRPr="00DD4405">
        <w:rPr>
          <w:rFonts w:ascii="Times New Roman" w:hAnsi="Times New Roman" w:cs="Times New Roman"/>
          <w:sz w:val="24"/>
          <w:szCs w:val="24"/>
          <w:shd w:val="clear" w:color="auto" w:fill="FFFFFF"/>
        </w:rPr>
        <w:t>t</w:t>
      </w:r>
      <w:r w:rsidRPr="00DD4405">
        <w:rPr>
          <w:rFonts w:ascii="Times New Roman" w:hAnsi="Times New Roman" w:cs="Times New Roman"/>
          <w:sz w:val="24"/>
          <w:szCs w:val="24"/>
          <w:shd w:val="clear" w:color="auto" w:fill="FFFFFF"/>
        </w:rPr>
        <w:t>he Americans preferred Kurdish troops</w:t>
      </w:r>
      <w:r w:rsidR="000977A2" w:rsidRPr="00DD4405">
        <w:rPr>
          <w:rFonts w:ascii="Times New Roman" w:hAnsi="Times New Roman" w:cs="Times New Roman"/>
          <w:sz w:val="24"/>
          <w:szCs w:val="24"/>
          <w:shd w:val="clear" w:color="auto" w:fill="FFFFFF"/>
        </w:rPr>
        <w:t xml:space="preserve">. </w:t>
      </w:r>
      <w:r w:rsidRPr="00DD4405">
        <w:rPr>
          <w:rFonts w:ascii="Times New Roman" w:hAnsi="Times New Roman" w:cs="Times New Roman"/>
          <w:sz w:val="24"/>
          <w:szCs w:val="24"/>
          <w:shd w:val="clear" w:color="auto" w:fill="FFFFFF"/>
        </w:rPr>
        <w:t>This happens in Iraq and they want to be the same in Syria. Turkey demands the Kurdish armed forces not to be in Syria. Turkey considers them supporters of the PKK. It is mentioned that the Americans conceded.</w:t>
      </w:r>
      <w:r w:rsidR="000326C8" w:rsidRPr="00DD4405">
        <w:rPr>
          <w:rFonts w:ascii="Times New Roman" w:hAnsi="Times New Roman" w:cs="Times New Roman"/>
          <w:sz w:val="24"/>
          <w:szCs w:val="24"/>
          <w:shd w:val="clear" w:color="auto" w:fill="FFFFFF"/>
        </w:rPr>
        <w:t xml:space="preserve"> </w:t>
      </w:r>
      <w:r w:rsidRPr="00DD4405">
        <w:rPr>
          <w:rFonts w:ascii="Times New Roman" w:hAnsi="Times New Roman" w:cs="Times New Roman"/>
          <w:sz w:val="24"/>
          <w:szCs w:val="24"/>
          <w:shd w:val="clear" w:color="auto" w:fill="FFFFFF"/>
        </w:rPr>
        <w:t xml:space="preserve">Turkey expands its military operation in Syria. It marks the second phase of </w:t>
      </w:r>
      <w:r w:rsidR="0063606C">
        <w:rPr>
          <w:rFonts w:ascii="Times New Roman" w:hAnsi="Times New Roman" w:cs="Times New Roman"/>
          <w:sz w:val="24"/>
          <w:szCs w:val="24"/>
          <w:shd w:val="clear" w:color="auto" w:fill="FFFFFF"/>
        </w:rPr>
        <w:t>“</w:t>
      </w:r>
      <w:r w:rsidRPr="00DD4405">
        <w:rPr>
          <w:rFonts w:ascii="Times New Roman" w:hAnsi="Times New Roman" w:cs="Times New Roman"/>
          <w:sz w:val="24"/>
          <w:szCs w:val="24"/>
          <w:shd w:val="clear" w:color="auto" w:fill="FFFFFF"/>
        </w:rPr>
        <w:t>Euphrates Shield</w:t>
      </w:r>
      <w:r w:rsidR="0063606C">
        <w:rPr>
          <w:rFonts w:ascii="Times New Roman" w:hAnsi="Times New Roman" w:cs="Times New Roman"/>
          <w:sz w:val="24"/>
          <w:szCs w:val="24"/>
          <w:shd w:val="clear" w:color="auto" w:fill="FFFFFF"/>
        </w:rPr>
        <w:t>”</w:t>
      </w:r>
      <w:r w:rsidRPr="00DD4405">
        <w:rPr>
          <w:rFonts w:ascii="Times New Roman" w:hAnsi="Times New Roman" w:cs="Times New Roman"/>
          <w:sz w:val="24"/>
          <w:szCs w:val="24"/>
          <w:shd w:val="clear" w:color="auto" w:fill="FFFFFF"/>
        </w:rPr>
        <w:t> Operation that began on August 24</w:t>
      </w:r>
      <w:r w:rsidR="007053A2" w:rsidRPr="004F3D48">
        <w:rPr>
          <w:rFonts w:ascii="Times New Roman" w:hAnsi="Times New Roman" w:cs="Times New Roman"/>
          <w:sz w:val="24"/>
          <w:szCs w:val="24"/>
          <w:shd w:val="clear" w:color="auto" w:fill="FFFFFF"/>
          <w:vertAlign w:val="superscript"/>
        </w:rPr>
        <w:t>th</w:t>
      </w:r>
      <w:r w:rsidRPr="00DD4405">
        <w:rPr>
          <w:rFonts w:ascii="Times New Roman" w:hAnsi="Times New Roman" w:cs="Times New Roman"/>
          <w:sz w:val="24"/>
          <w:szCs w:val="24"/>
          <w:shd w:val="clear" w:color="auto" w:fill="FFFFFF"/>
        </w:rPr>
        <w:t xml:space="preserve">. The main targets are the </w:t>
      </w:r>
      <w:r w:rsidR="0063606C">
        <w:rPr>
          <w:rFonts w:ascii="Times New Roman" w:hAnsi="Times New Roman" w:cs="Times New Roman"/>
          <w:sz w:val="24"/>
          <w:szCs w:val="24"/>
          <w:shd w:val="clear" w:color="auto" w:fill="FFFFFF"/>
        </w:rPr>
        <w:t>“</w:t>
      </w:r>
      <w:r w:rsidRPr="00DD4405">
        <w:rPr>
          <w:rFonts w:ascii="Times New Roman" w:hAnsi="Times New Roman" w:cs="Times New Roman"/>
          <w:sz w:val="24"/>
          <w:szCs w:val="24"/>
          <w:shd w:val="clear" w:color="auto" w:fill="FFFFFF"/>
        </w:rPr>
        <w:t>Islamic State</w:t>
      </w:r>
      <w:r w:rsidR="0063606C">
        <w:rPr>
          <w:rFonts w:ascii="Times New Roman" w:hAnsi="Times New Roman" w:cs="Times New Roman"/>
          <w:sz w:val="24"/>
          <w:szCs w:val="24"/>
          <w:shd w:val="clear" w:color="auto" w:fill="FFFFFF"/>
        </w:rPr>
        <w:t>”</w:t>
      </w:r>
      <w:r w:rsidRPr="00DD4405">
        <w:rPr>
          <w:rFonts w:ascii="Times New Roman" w:hAnsi="Times New Roman" w:cs="Times New Roman"/>
          <w:sz w:val="24"/>
          <w:szCs w:val="24"/>
          <w:shd w:val="clear" w:color="auto" w:fill="FFFFFF"/>
        </w:rPr>
        <w:t xml:space="preserve"> and Syrian Kurdish forces.</w:t>
      </w:r>
      <w:r w:rsidR="001A5B20" w:rsidRPr="00DD4405">
        <w:rPr>
          <w:rFonts w:ascii="Times New Roman" w:hAnsi="Times New Roman" w:cs="Times New Roman"/>
          <w:sz w:val="24"/>
          <w:szCs w:val="24"/>
          <w:shd w:val="clear" w:color="auto" w:fill="FFFFFF"/>
        </w:rPr>
        <w:t xml:space="preserve"> </w:t>
      </w:r>
      <w:r w:rsidRPr="00DD4405">
        <w:rPr>
          <w:rFonts w:ascii="Times New Roman" w:hAnsi="Times New Roman" w:cs="Times New Roman"/>
          <w:sz w:val="24"/>
          <w:szCs w:val="24"/>
          <w:shd w:val="clear" w:color="auto" w:fill="FFFFFF"/>
        </w:rPr>
        <w:t>Turkey is claiming success in its campaign.</w:t>
      </w:r>
    </w:p>
    <w:p w14:paraId="090CABAD" w14:textId="77777777" w:rsidR="00C415F2" w:rsidRPr="00DD4405" w:rsidRDefault="00C415F2" w:rsidP="00987CF6">
      <w:pPr>
        <w:pStyle w:val="NormalWeb"/>
        <w:shd w:val="clear" w:color="auto" w:fill="FFFFFF"/>
        <w:spacing w:before="0" w:beforeAutospacing="0" w:after="0" w:afterAutospacing="0" w:line="360" w:lineRule="auto"/>
        <w:jc w:val="both"/>
      </w:pPr>
    </w:p>
    <w:p w14:paraId="4622BB0D" w14:textId="77777777" w:rsidR="00AD6F7E" w:rsidRPr="00DD4405" w:rsidRDefault="00AD6F7E" w:rsidP="00987CF6">
      <w:pPr>
        <w:pStyle w:val="NormalWeb"/>
        <w:shd w:val="clear" w:color="auto" w:fill="FFFFFF"/>
        <w:spacing w:before="0" w:beforeAutospacing="0" w:after="0" w:afterAutospacing="0" w:line="360" w:lineRule="auto"/>
        <w:jc w:val="both"/>
      </w:pPr>
      <w:r w:rsidRPr="00DD4405">
        <w:t>Turkey's government signaled that its offensive will not only target ISIS, but also the Syrian Kurdish YPG - the military wing of PYD. Turkey says the YPG is linked to Turkey's own Kurdish insurgents, the outlawed PKK, who have been blamed for deadly attacks in the country since a ceasefire crumbled last year.</w:t>
      </w:r>
    </w:p>
    <w:p w14:paraId="3D6ECC32" w14:textId="77777777" w:rsidR="003C31CC" w:rsidRPr="00DD4405" w:rsidRDefault="003C31CC" w:rsidP="00987CF6">
      <w:pPr>
        <w:pStyle w:val="NormalWeb"/>
        <w:shd w:val="clear" w:color="auto" w:fill="FFFFFF"/>
        <w:spacing w:before="0" w:beforeAutospacing="0" w:after="0" w:afterAutospacing="0" w:line="360" w:lineRule="auto"/>
        <w:jc w:val="both"/>
      </w:pPr>
    </w:p>
    <w:p w14:paraId="5E9C7846" w14:textId="77777777" w:rsidR="003C31CC" w:rsidRPr="00DD4405" w:rsidRDefault="00845E47" w:rsidP="00987CF6">
      <w:pPr>
        <w:pStyle w:val="NormalWeb"/>
        <w:shd w:val="clear" w:color="auto" w:fill="FFFFFF"/>
        <w:spacing w:before="0" w:beforeAutospacing="0" w:after="0" w:afterAutospacing="0" w:line="360" w:lineRule="auto"/>
        <w:jc w:val="both"/>
      </w:pPr>
      <w:r w:rsidRPr="00DD4405">
        <w:t xml:space="preserve">Turkey </w:t>
      </w:r>
      <w:r w:rsidR="00AD6F7E" w:rsidRPr="00DD4405">
        <w:t xml:space="preserve">has no plans to stop. </w:t>
      </w:r>
      <w:r w:rsidR="001F777D" w:rsidRPr="00DD4405">
        <w:t xml:space="preserve">During the G-20 Summit, </w:t>
      </w:r>
      <w:proofErr w:type="spellStart"/>
      <w:r w:rsidR="00AD6F7E" w:rsidRPr="00DD4405">
        <w:t>Recep</w:t>
      </w:r>
      <w:proofErr w:type="spellEnd"/>
      <w:r w:rsidR="00AD6F7E" w:rsidRPr="00DD4405">
        <w:t xml:space="preserve"> </w:t>
      </w:r>
      <w:proofErr w:type="spellStart"/>
      <w:r w:rsidR="00AD6F7E" w:rsidRPr="00DD4405">
        <w:t>Tayyıp</w:t>
      </w:r>
      <w:proofErr w:type="spellEnd"/>
      <w:r w:rsidR="00AD6F7E" w:rsidRPr="00DD4405">
        <w:t xml:space="preserve"> </w:t>
      </w:r>
      <w:proofErr w:type="spellStart"/>
      <w:r w:rsidR="00AD6F7E" w:rsidRPr="00DD4405">
        <w:t>Erdoğan</w:t>
      </w:r>
      <w:proofErr w:type="spellEnd"/>
      <w:r w:rsidR="00AD6F7E" w:rsidRPr="00DD4405">
        <w:t xml:space="preserve"> pointed out last year's diplomatic dialogue and criticized the Western countries for not taking any action when they suggested a safe zone could help </w:t>
      </w:r>
      <w:r w:rsidR="002A119E" w:rsidRPr="00DD4405">
        <w:t>solve the Syrian crisis</w:t>
      </w:r>
      <w:r w:rsidR="003C31CC" w:rsidRPr="00DD4405">
        <w:t>.</w:t>
      </w:r>
    </w:p>
    <w:p w14:paraId="33BEF4AA" w14:textId="77777777" w:rsidR="00626264" w:rsidRPr="00DD4405" w:rsidRDefault="003C31CC" w:rsidP="00987CF6">
      <w:pPr>
        <w:pStyle w:val="NormalWeb"/>
        <w:shd w:val="clear" w:color="auto" w:fill="FFFFFF"/>
        <w:spacing w:before="0" w:beforeAutospacing="0" w:after="0" w:afterAutospacing="0" w:line="360" w:lineRule="auto"/>
        <w:jc w:val="both"/>
      </w:pPr>
      <w:r w:rsidRPr="00DD4405">
        <w:t xml:space="preserve"> </w:t>
      </w:r>
    </w:p>
    <w:p w14:paraId="3FBCF26D" w14:textId="77777777" w:rsidR="00AD6F7E" w:rsidRPr="00DD4405" w:rsidRDefault="00AD6F7E" w:rsidP="00987CF6">
      <w:pPr>
        <w:pStyle w:val="NormalWeb"/>
        <w:shd w:val="clear" w:color="auto" w:fill="FFFFFF"/>
        <w:spacing w:before="0" w:beforeAutospacing="0" w:after="0" w:afterAutospacing="0" w:line="360" w:lineRule="auto"/>
        <w:jc w:val="both"/>
      </w:pPr>
      <w:r w:rsidRPr="00DD4405">
        <w:t xml:space="preserve">While commenting on Turkey's operation, </w:t>
      </w:r>
      <w:proofErr w:type="spellStart"/>
      <w:r w:rsidRPr="00DD4405">
        <w:t>Erdoğan</w:t>
      </w:r>
      <w:proofErr w:type="spellEnd"/>
      <w:r w:rsidRPr="00DD4405">
        <w:t xml:space="preserve"> reiterated that the aim of Turkish operation is to stop terror groups advancing in northern Syria.</w:t>
      </w:r>
    </w:p>
    <w:p w14:paraId="4EAD232D" w14:textId="77777777" w:rsidR="00626264" w:rsidRPr="00DD4405" w:rsidRDefault="00626264" w:rsidP="00987CF6">
      <w:pPr>
        <w:pStyle w:val="NormalWeb"/>
        <w:shd w:val="clear" w:color="auto" w:fill="FFFFFF"/>
        <w:spacing w:before="0" w:beforeAutospacing="0" w:after="0" w:afterAutospacing="0" w:line="360" w:lineRule="auto"/>
        <w:jc w:val="both"/>
      </w:pPr>
    </w:p>
    <w:p w14:paraId="632B5E8C" w14:textId="77777777" w:rsidR="00AD6F7E" w:rsidRPr="00DD4405" w:rsidRDefault="00AD6F7E" w:rsidP="00987CF6">
      <w:pPr>
        <w:pStyle w:val="NormalWeb"/>
        <w:shd w:val="clear" w:color="auto" w:fill="FFFFFF"/>
        <w:spacing w:before="0" w:beforeAutospacing="0" w:after="0" w:afterAutospacing="0" w:line="360" w:lineRule="auto"/>
        <w:jc w:val="both"/>
      </w:pPr>
      <w:r w:rsidRPr="00DD4405">
        <w:t xml:space="preserve">Currently, when the conflict is coming to </w:t>
      </w:r>
      <w:r w:rsidR="00296083">
        <w:t xml:space="preserve">an </w:t>
      </w:r>
      <w:r w:rsidRPr="00DD4405">
        <w:t xml:space="preserve">end, the UN envoy to Syria, </w:t>
      </w:r>
      <w:r w:rsidR="00D52A4E" w:rsidRPr="00DD4405">
        <w:t xml:space="preserve">UN diplomat </w:t>
      </w:r>
      <w:proofErr w:type="spellStart"/>
      <w:r w:rsidRPr="00DD4405">
        <w:t>Staffan</w:t>
      </w:r>
      <w:proofErr w:type="spellEnd"/>
      <w:r w:rsidRPr="00DD4405">
        <w:t xml:space="preserve"> de </w:t>
      </w:r>
      <w:proofErr w:type="spellStart"/>
      <w:r w:rsidRPr="00DD4405">
        <w:t>Mistura</w:t>
      </w:r>
      <w:proofErr w:type="spellEnd"/>
      <w:r w:rsidRPr="00DD4405">
        <w:t xml:space="preserve"> has estimated that more than 400</w:t>
      </w:r>
      <w:r w:rsidR="00296083">
        <w:t xml:space="preserve"> </w:t>
      </w:r>
      <w:r w:rsidRPr="00DD4405">
        <w:t>000</w:t>
      </w:r>
      <w:r w:rsidR="00AA4A03" w:rsidRPr="00DD4405">
        <w:rPr>
          <w:rStyle w:val="FootnoteReference"/>
        </w:rPr>
        <w:footnoteReference w:id="14"/>
      </w:r>
      <w:r w:rsidRPr="00DD4405">
        <w:t xml:space="preserve"> have been killed during the war.</w:t>
      </w:r>
    </w:p>
    <w:p w14:paraId="11D6FB9A" w14:textId="77777777" w:rsidR="00AD6F7E" w:rsidRPr="00DD4405" w:rsidRDefault="00AD6F7E" w:rsidP="00987CF6">
      <w:pPr>
        <w:spacing w:after="0" w:line="360" w:lineRule="auto"/>
        <w:jc w:val="both"/>
        <w:rPr>
          <w:rFonts w:ascii="Times New Roman" w:hAnsi="Times New Roman" w:cs="Times New Roman"/>
          <w:b/>
          <w:i/>
          <w:sz w:val="24"/>
          <w:szCs w:val="24"/>
          <w:lang w:val="ka-GE"/>
        </w:rPr>
      </w:pPr>
    </w:p>
    <w:p w14:paraId="7F7EF525" w14:textId="77777777" w:rsidR="00784CC7" w:rsidRDefault="00784CC7" w:rsidP="00987CF6">
      <w:pPr>
        <w:spacing w:after="0" w:line="360" w:lineRule="auto"/>
        <w:jc w:val="both"/>
        <w:rPr>
          <w:rFonts w:ascii="Sylfaen" w:hAnsi="Sylfaen" w:cs="Times New Roman"/>
          <w:b/>
          <w:sz w:val="24"/>
          <w:szCs w:val="24"/>
          <w:lang w:val="ka-GE"/>
        </w:rPr>
      </w:pPr>
    </w:p>
    <w:p w14:paraId="448F811B" w14:textId="77777777" w:rsidR="00AD6F7E" w:rsidRPr="0004289F" w:rsidRDefault="00AD6F7E" w:rsidP="00987CF6">
      <w:pPr>
        <w:spacing w:after="0" w:line="360" w:lineRule="auto"/>
        <w:jc w:val="both"/>
        <w:rPr>
          <w:rFonts w:ascii="Times New Roman" w:hAnsi="Times New Roman" w:cs="Times New Roman"/>
          <w:b/>
          <w:sz w:val="24"/>
          <w:szCs w:val="24"/>
          <w:lang w:val="ka-GE"/>
        </w:rPr>
      </w:pPr>
      <w:r w:rsidRPr="0004289F">
        <w:rPr>
          <w:rFonts w:ascii="Times New Roman" w:hAnsi="Times New Roman" w:cs="Times New Roman"/>
          <w:b/>
          <w:sz w:val="24"/>
          <w:szCs w:val="24"/>
          <w:lang w:val="ka-GE"/>
        </w:rPr>
        <w:t>Conclusions</w:t>
      </w:r>
    </w:p>
    <w:p w14:paraId="5058BB9B" w14:textId="77777777" w:rsidR="00AD6F7E" w:rsidRPr="00DD4405" w:rsidRDefault="003C31CC"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T</w:t>
      </w:r>
      <w:r w:rsidR="00AD6F7E" w:rsidRPr="00DD4405">
        <w:rPr>
          <w:rFonts w:ascii="Times New Roman" w:hAnsi="Times New Roman" w:cs="Times New Roman"/>
          <w:sz w:val="24"/>
          <w:szCs w:val="24"/>
        </w:rPr>
        <w:t xml:space="preserve">he Republic of Turkey is in a difficult situation, the improvement of which significantly depends on the international context, </w:t>
      </w:r>
      <w:r w:rsidR="00296083">
        <w:rPr>
          <w:rFonts w:ascii="Times New Roman" w:hAnsi="Times New Roman" w:cs="Times New Roman"/>
          <w:sz w:val="24"/>
          <w:szCs w:val="24"/>
        </w:rPr>
        <w:t xml:space="preserve">and </w:t>
      </w:r>
      <w:r w:rsidR="00AD6F7E" w:rsidRPr="00DD4405">
        <w:rPr>
          <w:rFonts w:ascii="Times New Roman" w:hAnsi="Times New Roman" w:cs="Times New Roman"/>
          <w:sz w:val="24"/>
          <w:szCs w:val="24"/>
        </w:rPr>
        <w:t xml:space="preserve">in particular, </w:t>
      </w:r>
      <w:r w:rsidR="00296083">
        <w:rPr>
          <w:rFonts w:ascii="Times New Roman" w:hAnsi="Times New Roman" w:cs="Times New Roman"/>
          <w:sz w:val="24"/>
          <w:szCs w:val="24"/>
        </w:rPr>
        <w:t xml:space="preserve">on the </w:t>
      </w:r>
      <w:r w:rsidRPr="00DD4405">
        <w:rPr>
          <w:rFonts w:ascii="Times New Roman" w:hAnsi="Times New Roman" w:cs="Times New Roman"/>
          <w:sz w:val="24"/>
          <w:szCs w:val="24"/>
        </w:rPr>
        <w:t>termination of the war in Syria</w:t>
      </w:r>
      <w:r w:rsidR="00AD6F7E" w:rsidRPr="00DD4405">
        <w:rPr>
          <w:rFonts w:ascii="Times New Roman" w:hAnsi="Times New Roman" w:cs="Times New Roman"/>
          <w:sz w:val="24"/>
          <w:szCs w:val="24"/>
        </w:rPr>
        <w:t xml:space="preserve">. </w:t>
      </w:r>
      <w:r w:rsidR="00E510C9" w:rsidRPr="00DD4405">
        <w:rPr>
          <w:rFonts w:ascii="Times New Roman" w:hAnsi="Times New Roman" w:cs="Times New Roman"/>
          <w:sz w:val="24"/>
          <w:szCs w:val="24"/>
        </w:rPr>
        <w:t>The war</w:t>
      </w:r>
      <w:r w:rsidR="00AD6F7E" w:rsidRPr="00DD4405">
        <w:rPr>
          <w:rFonts w:ascii="Times New Roman" w:hAnsi="Times New Roman" w:cs="Times New Roman"/>
          <w:sz w:val="24"/>
          <w:szCs w:val="24"/>
        </w:rPr>
        <w:t xml:space="preserve"> </w:t>
      </w:r>
      <w:r w:rsidR="00AD6F7E" w:rsidRPr="00DD4405">
        <w:rPr>
          <w:rFonts w:ascii="Times New Roman" w:hAnsi="Times New Roman" w:cs="Times New Roman"/>
          <w:sz w:val="24"/>
          <w:szCs w:val="24"/>
        </w:rPr>
        <w:lastRenderedPageBreak/>
        <w:t>activated the Kurdish independence issue which was suppor</w:t>
      </w:r>
      <w:r w:rsidRPr="00DD4405">
        <w:rPr>
          <w:rFonts w:ascii="Times New Roman" w:hAnsi="Times New Roman" w:cs="Times New Roman"/>
          <w:sz w:val="24"/>
          <w:szCs w:val="24"/>
        </w:rPr>
        <w:t>ted both by Russia and the US. The c</w:t>
      </w:r>
      <w:r w:rsidR="00AD6F7E" w:rsidRPr="00DD4405">
        <w:rPr>
          <w:rFonts w:ascii="Times New Roman" w:hAnsi="Times New Roman" w:cs="Times New Roman"/>
          <w:sz w:val="24"/>
          <w:szCs w:val="24"/>
        </w:rPr>
        <w:t>oalition created in haste was not able</w:t>
      </w:r>
      <w:r w:rsidR="005C6426" w:rsidRPr="00DD4405">
        <w:rPr>
          <w:rFonts w:ascii="Times New Roman" w:hAnsi="Times New Roman" w:cs="Times New Roman"/>
          <w:sz w:val="24"/>
          <w:szCs w:val="24"/>
        </w:rPr>
        <w:t xml:space="preserve"> to restore the status quo - </w:t>
      </w:r>
      <w:r w:rsidR="00AD6F7E" w:rsidRPr="00DD4405">
        <w:rPr>
          <w:rFonts w:ascii="Times New Roman" w:hAnsi="Times New Roman" w:cs="Times New Roman"/>
          <w:sz w:val="24"/>
          <w:szCs w:val="24"/>
        </w:rPr>
        <w:t>not much could be achieved without goal-oriented and agreed attempts of the ground forces and participants.</w:t>
      </w:r>
    </w:p>
    <w:p w14:paraId="7721F821" w14:textId="77777777" w:rsidR="00626264" w:rsidRPr="00DD4405" w:rsidRDefault="00626264" w:rsidP="00987CF6">
      <w:pPr>
        <w:spacing w:after="0" w:line="360" w:lineRule="auto"/>
        <w:jc w:val="both"/>
        <w:rPr>
          <w:rFonts w:ascii="Times New Roman" w:hAnsi="Times New Roman" w:cs="Times New Roman"/>
          <w:sz w:val="24"/>
          <w:szCs w:val="24"/>
        </w:rPr>
      </w:pPr>
    </w:p>
    <w:p w14:paraId="6D390D7C" w14:textId="77777777" w:rsidR="00AD6F7E" w:rsidRPr="00DD4405" w:rsidRDefault="003C31CC" w:rsidP="00987CF6">
      <w:pPr>
        <w:spacing w:after="0" w:line="360" w:lineRule="auto"/>
        <w:jc w:val="both"/>
        <w:rPr>
          <w:rFonts w:ascii="Times New Roman" w:hAnsi="Times New Roman" w:cs="Times New Roman"/>
          <w:sz w:val="24"/>
          <w:szCs w:val="24"/>
          <w:shd w:val="clear" w:color="auto" w:fill="FFFFFF"/>
        </w:rPr>
      </w:pPr>
      <w:r w:rsidRPr="00DD4405">
        <w:rPr>
          <w:rFonts w:ascii="Times New Roman" w:hAnsi="Times New Roman" w:cs="Times New Roman"/>
          <w:sz w:val="24"/>
          <w:szCs w:val="24"/>
        </w:rPr>
        <w:t>F</w:t>
      </w:r>
      <w:r w:rsidR="00AD6F7E" w:rsidRPr="00DD4405">
        <w:rPr>
          <w:rFonts w:ascii="Times New Roman" w:hAnsi="Times New Roman" w:cs="Times New Roman"/>
          <w:sz w:val="24"/>
          <w:szCs w:val="24"/>
        </w:rPr>
        <w:t xml:space="preserve">or </w:t>
      </w:r>
      <w:r w:rsidR="00E510C9" w:rsidRPr="00DD4405">
        <w:rPr>
          <w:rFonts w:ascii="Times New Roman" w:hAnsi="Times New Roman" w:cs="Times New Roman"/>
          <w:sz w:val="24"/>
          <w:szCs w:val="24"/>
        </w:rPr>
        <w:t>the</w:t>
      </w:r>
      <w:r w:rsidRPr="00DD4405">
        <w:rPr>
          <w:rFonts w:ascii="Times New Roman" w:hAnsi="Times New Roman" w:cs="Times New Roman"/>
          <w:sz w:val="24"/>
          <w:szCs w:val="24"/>
        </w:rPr>
        <w:t xml:space="preserve"> </w:t>
      </w:r>
      <w:r w:rsidR="00AD6F7E" w:rsidRPr="00DD4405">
        <w:rPr>
          <w:rFonts w:ascii="Times New Roman" w:hAnsi="Times New Roman" w:cs="Times New Roman"/>
          <w:sz w:val="24"/>
          <w:szCs w:val="24"/>
        </w:rPr>
        <w:t>coalition to succeed, a comprehensive, integrated strategy and strong leadership were necessary.</w:t>
      </w:r>
      <w:r w:rsidR="000977A2" w:rsidRPr="00DD4405">
        <w:rPr>
          <w:rFonts w:ascii="Times New Roman" w:hAnsi="Times New Roman" w:cs="Times New Roman"/>
          <w:sz w:val="24"/>
          <w:szCs w:val="24"/>
        </w:rPr>
        <w:t xml:space="preserve"> </w:t>
      </w:r>
      <w:r w:rsidR="00AD6F7E" w:rsidRPr="00DD4405">
        <w:rPr>
          <w:rFonts w:ascii="Times New Roman" w:hAnsi="Times New Roman" w:cs="Times New Roman"/>
          <w:sz w:val="24"/>
          <w:szCs w:val="24"/>
        </w:rPr>
        <w:t xml:space="preserve">This strategy had to include military, economic, financial, immigration and other aspects. Besides, the goals must be clearly defined: </w:t>
      </w:r>
      <w:r w:rsidR="00930EE4" w:rsidRPr="00DD4405">
        <w:rPr>
          <w:rFonts w:ascii="Times New Roman" w:hAnsi="Times New Roman" w:cs="Times New Roman"/>
          <w:sz w:val="24"/>
          <w:szCs w:val="24"/>
        </w:rPr>
        <w:t>e. g.</w:t>
      </w:r>
      <w:r w:rsidR="00AD6F7E" w:rsidRPr="00DD4405">
        <w:rPr>
          <w:rFonts w:ascii="Times New Roman" w:hAnsi="Times New Roman" w:cs="Times New Roman"/>
          <w:sz w:val="24"/>
          <w:szCs w:val="24"/>
        </w:rPr>
        <w:t xml:space="preserve">, removal of Assad from power, renewal of the united democratic opposition, fight against </w:t>
      </w:r>
      <w:smartTag w:uri="urn:schemas-microsoft-com:office:smarttags" w:element="stockticker">
        <w:r w:rsidR="00AD6F7E" w:rsidRPr="00DD4405">
          <w:rPr>
            <w:rFonts w:ascii="Times New Roman" w:hAnsi="Times New Roman" w:cs="Times New Roman"/>
            <w:sz w:val="24"/>
            <w:szCs w:val="24"/>
          </w:rPr>
          <w:t>ISIS</w:t>
        </w:r>
      </w:smartTag>
      <w:r w:rsidR="00AD6F7E" w:rsidRPr="00DD4405">
        <w:rPr>
          <w:rFonts w:ascii="Times New Roman" w:hAnsi="Times New Roman" w:cs="Times New Roman"/>
          <w:sz w:val="24"/>
          <w:szCs w:val="24"/>
        </w:rPr>
        <w:t xml:space="preserve"> and other religious extremist formations -</w:t>
      </w:r>
      <w:r w:rsidR="00241C60" w:rsidRPr="00DD4405">
        <w:rPr>
          <w:rFonts w:ascii="Times New Roman" w:hAnsi="Times New Roman" w:cs="Times New Roman"/>
          <w:sz w:val="24"/>
          <w:szCs w:val="24"/>
        </w:rPr>
        <w:t xml:space="preserve"> </w:t>
      </w:r>
      <w:r w:rsidR="00CD5CE7" w:rsidRPr="00DD4405">
        <w:rPr>
          <w:rFonts w:ascii="Times New Roman" w:hAnsi="Times New Roman" w:cs="Times New Roman"/>
          <w:sz w:val="24"/>
          <w:szCs w:val="24"/>
        </w:rPr>
        <w:t>PKK</w:t>
      </w:r>
      <w:r w:rsidR="00AD6F7E" w:rsidRPr="00DD4405">
        <w:rPr>
          <w:rFonts w:ascii="Times New Roman" w:hAnsi="Times New Roman" w:cs="Times New Roman"/>
          <w:sz w:val="24"/>
          <w:szCs w:val="24"/>
          <w:shd w:val="clear" w:color="auto" w:fill="FFFFFF"/>
        </w:rPr>
        <w:t>, Al-</w:t>
      </w:r>
      <w:proofErr w:type="spellStart"/>
      <w:r w:rsidR="00CD5CE7" w:rsidRPr="00DD4405">
        <w:rPr>
          <w:rFonts w:ascii="Times New Roman" w:hAnsi="Times New Roman" w:cs="Times New Roman"/>
          <w:sz w:val="24"/>
          <w:szCs w:val="24"/>
          <w:shd w:val="clear" w:color="auto" w:fill="FFFFFF"/>
        </w:rPr>
        <w:t>N</w:t>
      </w:r>
      <w:r w:rsidR="00F76E4F" w:rsidRPr="00DD4405">
        <w:rPr>
          <w:rFonts w:ascii="Times New Roman" w:hAnsi="Times New Roman" w:cs="Times New Roman"/>
          <w:sz w:val="24"/>
          <w:szCs w:val="24"/>
          <w:shd w:val="clear" w:color="auto" w:fill="FFFFFF"/>
        </w:rPr>
        <w:t>u</w:t>
      </w:r>
      <w:r w:rsidR="00CD5CE7" w:rsidRPr="00DD4405">
        <w:rPr>
          <w:rFonts w:ascii="Times New Roman" w:hAnsi="Times New Roman" w:cs="Times New Roman"/>
          <w:sz w:val="24"/>
          <w:szCs w:val="24"/>
          <w:shd w:val="clear" w:color="auto" w:fill="FFFFFF"/>
        </w:rPr>
        <w:t>sra</w:t>
      </w:r>
      <w:proofErr w:type="spellEnd"/>
      <w:r w:rsidRPr="00DD4405">
        <w:rPr>
          <w:rFonts w:ascii="Times New Roman" w:hAnsi="Times New Roman" w:cs="Times New Roman"/>
          <w:sz w:val="24"/>
          <w:szCs w:val="24"/>
          <w:shd w:val="clear" w:color="auto" w:fill="FFFFFF"/>
        </w:rPr>
        <w:t xml:space="preserve">, </w:t>
      </w:r>
      <w:r w:rsidR="00AD6F7E" w:rsidRPr="00DD4405">
        <w:rPr>
          <w:rFonts w:ascii="Times New Roman" w:hAnsi="Times New Roman" w:cs="Times New Roman"/>
          <w:sz w:val="24"/>
          <w:szCs w:val="24"/>
          <w:shd w:val="clear" w:color="auto" w:fill="FFFFFF"/>
        </w:rPr>
        <w:t>etc.</w:t>
      </w:r>
    </w:p>
    <w:p w14:paraId="40C745DC" w14:textId="77777777" w:rsidR="00AD6F7E" w:rsidRPr="00DD4405" w:rsidRDefault="00AD6F7E" w:rsidP="00987CF6">
      <w:pPr>
        <w:spacing w:after="0" w:line="360" w:lineRule="auto"/>
        <w:jc w:val="both"/>
        <w:rPr>
          <w:rFonts w:ascii="Times New Roman" w:hAnsi="Times New Roman" w:cs="Times New Roman"/>
          <w:sz w:val="24"/>
          <w:szCs w:val="24"/>
          <w:shd w:val="clear" w:color="auto" w:fill="FFFFFF"/>
        </w:rPr>
      </w:pPr>
    </w:p>
    <w:p w14:paraId="37CFCD7B" w14:textId="77777777" w:rsidR="00626264" w:rsidRPr="00DD4405" w:rsidRDefault="00AD6F7E" w:rsidP="00987CF6">
      <w:pPr>
        <w:spacing w:after="0" w:line="360" w:lineRule="auto"/>
        <w:jc w:val="both"/>
        <w:rPr>
          <w:rFonts w:ascii="Times New Roman" w:hAnsi="Times New Roman" w:cs="Times New Roman"/>
          <w:sz w:val="24"/>
          <w:szCs w:val="24"/>
          <w:shd w:val="clear" w:color="auto" w:fill="FFFFFF"/>
        </w:rPr>
      </w:pPr>
      <w:r w:rsidRPr="00DD4405">
        <w:rPr>
          <w:rFonts w:ascii="Times New Roman" w:hAnsi="Times New Roman" w:cs="Times New Roman"/>
          <w:sz w:val="24"/>
          <w:szCs w:val="24"/>
          <w:shd w:val="clear" w:color="auto" w:fill="FFFFFF"/>
        </w:rPr>
        <w:t xml:space="preserve">For a long time the coalition policy was reactive in response to a certain action of ISIS: attack </w:t>
      </w:r>
      <w:r w:rsidR="003A44FC" w:rsidRPr="00DD4405">
        <w:rPr>
          <w:rFonts w:ascii="Times New Roman" w:hAnsi="Times New Roman" w:cs="Times New Roman"/>
          <w:sz w:val="24"/>
          <w:szCs w:val="24"/>
          <w:shd w:val="clear" w:color="auto" w:fill="FFFFFF"/>
        </w:rPr>
        <w:t>in</w:t>
      </w:r>
      <w:r w:rsidRPr="00DD4405">
        <w:rPr>
          <w:rFonts w:ascii="Times New Roman" w:hAnsi="Times New Roman" w:cs="Times New Roman"/>
          <w:sz w:val="24"/>
          <w:szCs w:val="24"/>
          <w:shd w:val="clear" w:color="auto" w:fill="FFFFFF"/>
        </w:rPr>
        <w:t xml:space="preserve"> Paris (November 13</w:t>
      </w:r>
      <w:r w:rsidR="00701B94" w:rsidRPr="00701B94">
        <w:rPr>
          <w:rFonts w:ascii="Times New Roman" w:hAnsi="Times New Roman" w:cs="Times New Roman"/>
          <w:sz w:val="24"/>
          <w:szCs w:val="24"/>
          <w:shd w:val="clear" w:color="auto" w:fill="FFFFFF"/>
          <w:vertAlign w:val="superscript"/>
        </w:rPr>
        <w:t>th</w:t>
      </w:r>
      <w:r w:rsidR="00296083">
        <w:rPr>
          <w:rFonts w:ascii="Times New Roman" w:hAnsi="Times New Roman" w:cs="Times New Roman"/>
          <w:sz w:val="24"/>
          <w:szCs w:val="24"/>
          <w:shd w:val="clear" w:color="auto" w:fill="FFFFFF"/>
        </w:rPr>
        <w:t xml:space="preserve"> </w:t>
      </w:r>
      <w:r w:rsidRPr="00DD4405">
        <w:rPr>
          <w:rFonts w:ascii="Times New Roman" w:hAnsi="Times New Roman" w:cs="Times New Roman"/>
          <w:sz w:val="24"/>
          <w:szCs w:val="24"/>
          <w:shd w:val="clear" w:color="auto" w:fill="FFFFFF"/>
        </w:rPr>
        <w:t>2015), shooting down of the Russian jet SU 24 by the Turkish Jet-16 (November 24</w:t>
      </w:r>
      <w:r w:rsidR="00701B94" w:rsidRPr="00701B94">
        <w:rPr>
          <w:rFonts w:ascii="Times New Roman" w:hAnsi="Times New Roman" w:cs="Times New Roman"/>
          <w:sz w:val="24"/>
          <w:szCs w:val="24"/>
          <w:shd w:val="clear" w:color="auto" w:fill="FFFFFF"/>
          <w:vertAlign w:val="superscript"/>
        </w:rPr>
        <w:t>th</w:t>
      </w:r>
      <w:r w:rsidR="00296083">
        <w:rPr>
          <w:rFonts w:ascii="Times New Roman" w:hAnsi="Times New Roman" w:cs="Times New Roman"/>
          <w:sz w:val="24"/>
          <w:szCs w:val="24"/>
          <w:shd w:val="clear" w:color="auto" w:fill="FFFFFF"/>
        </w:rPr>
        <w:t xml:space="preserve"> </w:t>
      </w:r>
      <w:r w:rsidRPr="00DD4405">
        <w:rPr>
          <w:rFonts w:ascii="Times New Roman" w:hAnsi="Times New Roman" w:cs="Times New Roman"/>
          <w:sz w:val="24"/>
          <w:szCs w:val="24"/>
          <w:shd w:val="clear" w:color="auto" w:fill="FFFFFF"/>
        </w:rPr>
        <w:t>2015), mass shootings in San Bernardino (C</w:t>
      </w:r>
      <w:r w:rsidR="00031C5E" w:rsidRPr="00DD4405">
        <w:rPr>
          <w:rFonts w:ascii="Times New Roman" w:hAnsi="Times New Roman" w:cs="Times New Roman"/>
          <w:sz w:val="24"/>
          <w:szCs w:val="24"/>
          <w:shd w:val="clear" w:color="auto" w:fill="FFFFFF"/>
        </w:rPr>
        <w:t>alifornia, US, December 2</w:t>
      </w:r>
      <w:r w:rsidR="00701B94" w:rsidRPr="00701B94">
        <w:rPr>
          <w:rFonts w:ascii="Times New Roman" w:hAnsi="Times New Roman" w:cs="Times New Roman"/>
          <w:sz w:val="24"/>
          <w:szCs w:val="24"/>
          <w:shd w:val="clear" w:color="auto" w:fill="FFFFFF"/>
          <w:vertAlign w:val="superscript"/>
        </w:rPr>
        <w:t>nd</w:t>
      </w:r>
      <w:r w:rsidR="00031C5E" w:rsidRPr="00DD4405">
        <w:rPr>
          <w:rFonts w:ascii="Times New Roman" w:hAnsi="Times New Roman" w:cs="Times New Roman"/>
          <w:sz w:val="24"/>
          <w:szCs w:val="24"/>
          <w:shd w:val="clear" w:color="auto" w:fill="FFFFFF"/>
        </w:rPr>
        <w:t xml:space="preserve">, 2015). </w:t>
      </w:r>
    </w:p>
    <w:p w14:paraId="3A0AC93E" w14:textId="77777777" w:rsidR="00501395" w:rsidRPr="00DD4405" w:rsidRDefault="00501395" w:rsidP="00987CF6">
      <w:pPr>
        <w:spacing w:after="0" w:line="360" w:lineRule="auto"/>
        <w:jc w:val="both"/>
        <w:rPr>
          <w:rFonts w:ascii="Times New Roman" w:hAnsi="Times New Roman" w:cs="Times New Roman"/>
          <w:sz w:val="24"/>
          <w:szCs w:val="24"/>
          <w:shd w:val="clear" w:color="auto" w:fill="FFFFFF"/>
        </w:rPr>
      </w:pPr>
    </w:p>
    <w:p w14:paraId="4AD71608" w14:textId="77777777" w:rsidR="00AD6F7E" w:rsidRPr="00DD4405" w:rsidRDefault="00501395" w:rsidP="00987CF6">
      <w:pPr>
        <w:spacing w:after="0" w:line="360" w:lineRule="auto"/>
        <w:jc w:val="both"/>
        <w:rPr>
          <w:rFonts w:ascii="Times New Roman" w:hAnsi="Times New Roman" w:cs="Times New Roman"/>
          <w:sz w:val="24"/>
          <w:szCs w:val="24"/>
          <w:shd w:val="clear" w:color="auto" w:fill="FFFFFF"/>
        </w:rPr>
      </w:pPr>
      <w:r w:rsidRPr="00DD4405">
        <w:rPr>
          <w:rFonts w:ascii="Times New Roman" w:hAnsi="Times New Roman" w:cs="Times New Roman"/>
          <w:sz w:val="24"/>
          <w:szCs w:val="24"/>
          <w:shd w:val="clear" w:color="auto" w:fill="FFFFFF"/>
        </w:rPr>
        <w:t>W</w:t>
      </w:r>
      <w:r w:rsidR="00AD6F7E" w:rsidRPr="00DD4405">
        <w:rPr>
          <w:rFonts w:ascii="Times New Roman" w:hAnsi="Times New Roman" w:cs="Times New Roman"/>
          <w:sz w:val="24"/>
          <w:szCs w:val="24"/>
          <w:shd w:val="clear" w:color="auto" w:fill="FFFFFF"/>
        </w:rPr>
        <w:t xml:space="preserve">ithout stable and peaceful Syria, ISIS will always have </w:t>
      </w:r>
      <w:r w:rsidR="00031C5E" w:rsidRPr="00DD4405">
        <w:rPr>
          <w:rFonts w:ascii="Times New Roman" w:hAnsi="Times New Roman" w:cs="Times New Roman"/>
          <w:sz w:val="24"/>
          <w:szCs w:val="24"/>
          <w:shd w:val="clear" w:color="auto" w:fill="FFFFFF"/>
        </w:rPr>
        <w:t xml:space="preserve">a </w:t>
      </w:r>
      <w:r w:rsidR="00AD6F7E" w:rsidRPr="00DD4405">
        <w:rPr>
          <w:rFonts w:ascii="Times New Roman" w:hAnsi="Times New Roman" w:cs="Times New Roman"/>
          <w:sz w:val="24"/>
          <w:szCs w:val="24"/>
          <w:shd w:val="clear" w:color="auto" w:fill="FFFFFF"/>
        </w:rPr>
        <w:t>secure environment and will gather vulnerable members of society in its groups, expand the immoral preaching and criminal actions</w:t>
      </w:r>
      <w:r w:rsidR="00D91D01" w:rsidRPr="00DD4405">
        <w:rPr>
          <w:rFonts w:ascii="Times New Roman" w:hAnsi="Times New Roman" w:cs="Times New Roman"/>
          <w:sz w:val="24"/>
          <w:szCs w:val="24"/>
          <w:shd w:val="clear" w:color="auto" w:fill="FFFFFF"/>
        </w:rPr>
        <w:t>.</w:t>
      </w:r>
      <w:r w:rsidR="00AD6F7E" w:rsidRPr="00DD4405">
        <w:rPr>
          <w:rFonts w:ascii="Times New Roman" w:hAnsi="Times New Roman" w:cs="Times New Roman"/>
          <w:sz w:val="24"/>
          <w:szCs w:val="24"/>
          <w:shd w:val="clear" w:color="auto" w:fill="FFFFFF"/>
        </w:rPr>
        <w:t xml:space="preserve"> Today</w:t>
      </w:r>
      <w:r w:rsidR="00296083">
        <w:rPr>
          <w:rFonts w:ascii="Times New Roman" w:hAnsi="Times New Roman" w:cs="Times New Roman"/>
          <w:sz w:val="24"/>
          <w:szCs w:val="24"/>
          <w:shd w:val="clear" w:color="auto" w:fill="FFFFFF"/>
        </w:rPr>
        <w:t>,</w:t>
      </w:r>
      <w:r w:rsidR="00AD6F7E" w:rsidRPr="00DD4405">
        <w:rPr>
          <w:rFonts w:ascii="Times New Roman" w:hAnsi="Times New Roman" w:cs="Times New Roman"/>
          <w:sz w:val="24"/>
          <w:szCs w:val="24"/>
          <w:shd w:val="clear" w:color="auto" w:fill="FFFFFF"/>
        </w:rPr>
        <w:t xml:space="preserve"> the vector of conflicts lies between the regular armed forces, and the wars between guerilla, terrorist band formations. These terrorist groups are </w:t>
      </w:r>
      <w:r w:rsidR="00296083">
        <w:rPr>
          <w:rFonts w:ascii="Times New Roman" w:hAnsi="Times New Roman" w:cs="Times New Roman"/>
          <w:sz w:val="24"/>
          <w:szCs w:val="24"/>
          <w:shd w:val="clear" w:color="auto" w:fill="FFFFFF"/>
        </w:rPr>
        <w:t xml:space="preserve">a </w:t>
      </w:r>
      <w:r w:rsidR="00AD6F7E" w:rsidRPr="00DD4405">
        <w:rPr>
          <w:rFonts w:ascii="Times New Roman" w:hAnsi="Times New Roman" w:cs="Times New Roman"/>
          <w:sz w:val="24"/>
          <w:szCs w:val="24"/>
          <w:shd w:val="clear" w:color="auto" w:fill="FFFFFF"/>
        </w:rPr>
        <w:t>part of society. Therefore, fighting against them using traditional methods is not quite effective.</w:t>
      </w:r>
    </w:p>
    <w:p w14:paraId="387507D3" w14:textId="77777777" w:rsidR="00626264" w:rsidRPr="00DD4405" w:rsidRDefault="00626264" w:rsidP="00987CF6">
      <w:pPr>
        <w:spacing w:after="0" w:line="360" w:lineRule="auto"/>
        <w:jc w:val="both"/>
        <w:rPr>
          <w:rFonts w:ascii="Times New Roman" w:hAnsi="Times New Roman" w:cs="Times New Roman"/>
          <w:sz w:val="24"/>
          <w:szCs w:val="24"/>
        </w:rPr>
      </w:pPr>
    </w:p>
    <w:p w14:paraId="7CB9F819" w14:textId="77777777" w:rsidR="00AD6F7E" w:rsidRPr="00DD4405" w:rsidRDefault="00AD6F7E" w:rsidP="00987CF6">
      <w:pPr>
        <w:pStyle w:val="ListParagraph"/>
        <w:spacing w:after="0" w:line="360" w:lineRule="auto"/>
        <w:ind w:left="0"/>
        <w:jc w:val="both"/>
        <w:rPr>
          <w:rFonts w:ascii="Times New Roman" w:hAnsi="Times New Roman" w:cs="Times New Roman"/>
          <w:sz w:val="24"/>
          <w:szCs w:val="24"/>
        </w:rPr>
      </w:pPr>
      <w:r w:rsidRPr="00DD4405">
        <w:rPr>
          <w:rFonts w:ascii="Times New Roman" w:hAnsi="Times New Roman" w:cs="Times New Roman"/>
          <w:sz w:val="24"/>
          <w:szCs w:val="24"/>
        </w:rPr>
        <w:t>Currently, the US, the EU, Turkey and several Arabic countries have more or less agreed on the common vision in respect to Syria and the respective tactics. This may be briefly described as:</w:t>
      </w:r>
    </w:p>
    <w:p w14:paraId="056FDE1B" w14:textId="77777777" w:rsidR="00AD6F7E" w:rsidRPr="00DD4405" w:rsidRDefault="00A2303D" w:rsidP="00987CF6">
      <w:pPr>
        <w:pStyle w:val="ListParagraph"/>
        <w:numPr>
          <w:ilvl w:val="0"/>
          <w:numId w:val="5"/>
        </w:numPr>
        <w:spacing w:after="0" w:line="360" w:lineRule="auto"/>
        <w:jc w:val="both"/>
        <w:rPr>
          <w:rFonts w:ascii="Times New Roman" w:hAnsi="Times New Roman" w:cs="Times New Roman"/>
          <w:sz w:val="24"/>
          <w:szCs w:val="24"/>
          <w:lang w:val="ka-GE"/>
        </w:rPr>
      </w:pPr>
      <w:r w:rsidRPr="00DD4405">
        <w:rPr>
          <w:rFonts w:ascii="Times New Roman" w:hAnsi="Times New Roman" w:cs="Times New Roman"/>
          <w:sz w:val="24"/>
          <w:szCs w:val="24"/>
        </w:rPr>
        <w:t>Non-acceptance of Assad’s</w:t>
      </w:r>
      <w:r w:rsidR="00AD6F7E" w:rsidRPr="00DD4405">
        <w:rPr>
          <w:rFonts w:ascii="Times New Roman" w:hAnsi="Times New Roman" w:cs="Times New Roman"/>
          <w:sz w:val="24"/>
          <w:szCs w:val="24"/>
        </w:rPr>
        <w:t xml:space="preserve"> rule;</w:t>
      </w:r>
    </w:p>
    <w:p w14:paraId="2FA87193" w14:textId="77777777" w:rsidR="00AD6F7E" w:rsidRPr="00DD4405" w:rsidRDefault="00031C5E" w:rsidP="00987CF6">
      <w:pPr>
        <w:pStyle w:val="ListParagraph"/>
        <w:numPr>
          <w:ilvl w:val="0"/>
          <w:numId w:val="5"/>
        </w:numPr>
        <w:spacing w:after="0" w:line="360" w:lineRule="auto"/>
        <w:jc w:val="both"/>
        <w:rPr>
          <w:rFonts w:ascii="Times New Roman" w:hAnsi="Times New Roman" w:cs="Times New Roman"/>
          <w:sz w:val="24"/>
          <w:szCs w:val="24"/>
          <w:lang w:val="ka-GE"/>
        </w:rPr>
      </w:pPr>
      <w:r w:rsidRPr="00DD4405">
        <w:rPr>
          <w:rFonts w:ascii="Times New Roman" w:hAnsi="Times New Roman" w:cs="Times New Roman"/>
          <w:sz w:val="24"/>
          <w:szCs w:val="24"/>
        </w:rPr>
        <w:t>D</w:t>
      </w:r>
      <w:r w:rsidR="00AD6F7E" w:rsidRPr="00DD4405">
        <w:rPr>
          <w:rFonts w:ascii="Times New Roman" w:hAnsi="Times New Roman" w:cs="Times New Roman"/>
          <w:sz w:val="24"/>
          <w:szCs w:val="24"/>
        </w:rPr>
        <w:t>ismantling the system which is not subject of negotiations;</w:t>
      </w:r>
    </w:p>
    <w:p w14:paraId="6C19DDFB" w14:textId="77777777" w:rsidR="00AD6F7E" w:rsidRPr="00DD4405" w:rsidRDefault="00AD6F7E" w:rsidP="00987CF6">
      <w:pPr>
        <w:pStyle w:val="ListParagraph"/>
        <w:numPr>
          <w:ilvl w:val="0"/>
          <w:numId w:val="5"/>
        </w:numPr>
        <w:spacing w:after="0" w:line="360" w:lineRule="auto"/>
        <w:jc w:val="both"/>
        <w:rPr>
          <w:rFonts w:ascii="Times New Roman" w:hAnsi="Times New Roman" w:cs="Times New Roman"/>
          <w:sz w:val="24"/>
          <w:szCs w:val="24"/>
          <w:lang w:val="ka-GE"/>
        </w:rPr>
      </w:pPr>
      <w:r w:rsidRPr="00DD4405">
        <w:rPr>
          <w:rFonts w:ascii="Times New Roman" w:hAnsi="Times New Roman" w:cs="Times New Roman"/>
          <w:sz w:val="24"/>
          <w:szCs w:val="24"/>
        </w:rPr>
        <w:t>More flexible and unrestricted use of armed forces of the West;</w:t>
      </w:r>
    </w:p>
    <w:p w14:paraId="3765CE43" w14:textId="77777777" w:rsidR="00AD6F7E" w:rsidRPr="00DD4405" w:rsidRDefault="00AD6F7E" w:rsidP="00987CF6">
      <w:pPr>
        <w:pStyle w:val="ListParagraph"/>
        <w:numPr>
          <w:ilvl w:val="0"/>
          <w:numId w:val="5"/>
        </w:numPr>
        <w:spacing w:after="0" w:line="360" w:lineRule="auto"/>
        <w:jc w:val="both"/>
        <w:rPr>
          <w:rFonts w:ascii="Times New Roman" w:hAnsi="Times New Roman" w:cs="Times New Roman"/>
          <w:sz w:val="24"/>
          <w:szCs w:val="24"/>
          <w:lang w:val="ka-GE"/>
        </w:rPr>
      </w:pPr>
      <w:r w:rsidRPr="00DD4405">
        <w:rPr>
          <w:rFonts w:ascii="Times New Roman" w:hAnsi="Times New Roman" w:cs="Times New Roman"/>
          <w:sz w:val="24"/>
          <w:szCs w:val="24"/>
        </w:rPr>
        <w:t>Turkey started military operations with Syrian rebels. US participates in th</w:t>
      </w:r>
      <w:r w:rsidR="001022EA" w:rsidRPr="00DD4405">
        <w:rPr>
          <w:rFonts w:ascii="Times New Roman" w:hAnsi="Times New Roman" w:cs="Times New Roman"/>
          <w:sz w:val="24"/>
          <w:szCs w:val="24"/>
        </w:rPr>
        <w:t>e</w:t>
      </w:r>
      <w:r w:rsidRPr="00DD4405">
        <w:rPr>
          <w:rFonts w:ascii="Times New Roman" w:hAnsi="Times New Roman" w:cs="Times New Roman"/>
          <w:sz w:val="24"/>
          <w:szCs w:val="24"/>
        </w:rPr>
        <w:t>s</w:t>
      </w:r>
      <w:r w:rsidR="001022EA" w:rsidRPr="00DD4405">
        <w:rPr>
          <w:rFonts w:ascii="Times New Roman" w:hAnsi="Times New Roman" w:cs="Times New Roman"/>
          <w:sz w:val="24"/>
          <w:szCs w:val="24"/>
        </w:rPr>
        <w:t>e</w:t>
      </w:r>
      <w:r w:rsidRPr="00DD4405">
        <w:rPr>
          <w:rFonts w:ascii="Times New Roman" w:hAnsi="Times New Roman" w:cs="Times New Roman"/>
          <w:sz w:val="24"/>
          <w:szCs w:val="24"/>
        </w:rPr>
        <w:t xml:space="preserve"> events with air strike operations.</w:t>
      </w:r>
    </w:p>
    <w:p w14:paraId="57A69F5A" w14:textId="77777777" w:rsidR="004810E7" w:rsidRPr="00DD4405" w:rsidRDefault="004810E7" w:rsidP="00987CF6">
      <w:pPr>
        <w:spacing w:after="0" w:line="360" w:lineRule="auto"/>
        <w:jc w:val="both"/>
        <w:rPr>
          <w:rFonts w:ascii="Times New Roman" w:hAnsi="Times New Roman" w:cs="Times New Roman"/>
          <w:sz w:val="24"/>
          <w:szCs w:val="24"/>
        </w:rPr>
      </w:pPr>
    </w:p>
    <w:p w14:paraId="2E3C36AF" w14:textId="77777777" w:rsidR="00626264" w:rsidRPr="00DD4405" w:rsidRDefault="00BC6C53"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H</w:t>
      </w:r>
      <w:r w:rsidR="00AD6F7E" w:rsidRPr="00DD4405">
        <w:rPr>
          <w:rFonts w:ascii="Times New Roman" w:hAnsi="Times New Roman" w:cs="Times New Roman"/>
          <w:sz w:val="24"/>
          <w:szCs w:val="24"/>
        </w:rPr>
        <w:t xml:space="preserve">umanitarian tragedy </w:t>
      </w:r>
      <w:r w:rsidR="004348CA" w:rsidRPr="00DD4405">
        <w:rPr>
          <w:rFonts w:ascii="Times New Roman" w:hAnsi="Times New Roman" w:cs="Times New Roman"/>
          <w:sz w:val="24"/>
          <w:szCs w:val="24"/>
        </w:rPr>
        <w:t>has to be mentioned</w:t>
      </w:r>
      <w:r w:rsidR="00AD6F7E" w:rsidRPr="00DD4405">
        <w:rPr>
          <w:rFonts w:ascii="Times New Roman" w:hAnsi="Times New Roman" w:cs="Times New Roman"/>
          <w:sz w:val="24"/>
          <w:szCs w:val="24"/>
        </w:rPr>
        <w:t xml:space="preserve">. In case of </w:t>
      </w:r>
      <w:r w:rsidR="004348CA" w:rsidRPr="00DD4405">
        <w:rPr>
          <w:rFonts w:ascii="Times New Roman" w:hAnsi="Times New Roman" w:cs="Times New Roman"/>
          <w:sz w:val="24"/>
          <w:szCs w:val="24"/>
        </w:rPr>
        <w:t>the West,</w:t>
      </w:r>
      <w:r w:rsidR="00AD6F7E" w:rsidRPr="00DD4405">
        <w:rPr>
          <w:rFonts w:ascii="Times New Roman" w:hAnsi="Times New Roman" w:cs="Times New Roman"/>
          <w:sz w:val="24"/>
          <w:szCs w:val="24"/>
        </w:rPr>
        <w:t xml:space="preserve"> this was demonstrated as an integrated position in respect to refuges. As for the US, </w:t>
      </w:r>
      <w:r w:rsidR="004348CA" w:rsidRPr="00DD4405">
        <w:rPr>
          <w:rFonts w:ascii="Times New Roman" w:hAnsi="Times New Roman" w:cs="Times New Roman"/>
          <w:sz w:val="24"/>
          <w:szCs w:val="24"/>
        </w:rPr>
        <w:t>m</w:t>
      </w:r>
      <w:r w:rsidR="00AD6F7E" w:rsidRPr="00DD4405">
        <w:rPr>
          <w:rFonts w:ascii="Times New Roman" w:hAnsi="Times New Roman" w:cs="Times New Roman"/>
          <w:sz w:val="24"/>
          <w:szCs w:val="24"/>
        </w:rPr>
        <w:t xml:space="preserve">ost of the US </w:t>
      </w:r>
      <w:r w:rsidR="00031C5E" w:rsidRPr="00DD4405">
        <w:rPr>
          <w:rFonts w:ascii="Times New Roman" w:hAnsi="Times New Roman" w:cs="Times New Roman"/>
          <w:sz w:val="24"/>
          <w:szCs w:val="24"/>
        </w:rPr>
        <w:t>population recognizes</w:t>
      </w:r>
      <w:r w:rsidR="00AD6F7E" w:rsidRPr="00DD4405">
        <w:rPr>
          <w:rFonts w:ascii="Times New Roman" w:hAnsi="Times New Roman" w:cs="Times New Roman"/>
          <w:sz w:val="24"/>
          <w:szCs w:val="24"/>
        </w:rPr>
        <w:t xml:space="preserve"> the </w:t>
      </w:r>
      <w:r w:rsidR="00AD6F7E" w:rsidRPr="00DD4405">
        <w:rPr>
          <w:rFonts w:ascii="Times New Roman" w:hAnsi="Times New Roman" w:cs="Times New Roman"/>
          <w:sz w:val="24"/>
          <w:szCs w:val="24"/>
        </w:rPr>
        <w:lastRenderedPageBreak/>
        <w:t xml:space="preserve">necessity of giving shelter </w:t>
      </w:r>
      <w:r w:rsidR="00610570" w:rsidRPr="00DD4405">
        <w:rPr>
          <w:rFonts w:ascii="Times New Roman" w:hAnsi="Times New Roman" w:cs="Times New Roman"/>
          <w:sz w:val="24"/>
          <w:szCs w:val="24"/>
        </w:rPr>
        <w:t>to</w:t>
      </w:r>
      <w:r w:rsidR="00AD6F7E" w:rsidRPr="00DD4405">
        <w:rPr>
          <w:rFonts w:ascii="Times New Roman" w:hAnsi="Times New Roman" w:cs="Times New Roman"/>
          <w:sz w:val="24"/>
          <w:szCs w:val="24"/>
        </w:rPr>
        <w:t xml:space="preserve"> refugees as their obligation. But as it was found out later, there is no un</w:t>
      </w:r>
      <w:r w:rsidR="00031C5E" w:rsidRPr="00DD4405">
        <w:rPr>
          <w:rFonts w:ascii="Times New Roman" w:hAnsi="Times New Roman" w:cs="Times New Roman"/>
          <w:sz w:val="24"/>
          <w:szCs w:val="24"/>
        </w:rPr>
        <w:t>animity on this question</w:t>
      </w:r>
      <w:r w:rsidR="007F4D29" w:rsidRPr="00DD4405">
        <w:rPr>
          <w:rFonts w:ascii="Times New Roman" w:hAnsi="Times New Roman" w:cs="Times New Roman"/>
          <w:sz w:val="24"/>
          <w:szCs w:val="24"/>
        </w:rPr>
        <w:t xml:space="preserve"> either</w:t>
      </w:r>
      <w:r w:rsidR="00031C5E" w:rsidRPr="00DD4405">
        <w:rPr>
          <w:rFonts w:ascii="Times New Roman" w:hAnsi="Times New Roman" w:cs="Times New Roman"/>
          <w:sz w:val="24"/>
          <w:szCs w:val="24"/>
        </w:rPr>
        <w:t>.</w:t>
      </w:r>
    </w:p>
    <w:p w14:paraId="570A9C22" w14:textId="77777777" w:rsidR="001B2C3D" w:rsidRPr="00DD4405" w:rsidRDefault="001B2C3D" w:rsidP="00987CF6">
      <w:pPr>
        <w:spacing w:after="0" w:line="360" w:lineRule="auto"/>
        <w:jc w:val="both"/>
        <w:rPr>
          <w:rFonts w:ascii="Times New Roman" w:hAnsi="Times New Roman" w:cs="Times New Roman"/>
          <w:sz w:val="24"/>
          <w:szCs w:val="24"/>
        </w:rPr>
      </w:pPr>
    </w:p>
    <w:p w14:paraId="4D14A5E8" w14:textId="77777777" w:rsidR="00821EF3" w:rsidRPr="00DD4405" w:rsidRDefault="00821EF3"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D</w:t>
      </w:r>
      <w:r w:rsidR="00AD6F7E" w:rsidRPr="00DD4405">
        <w:rPr>
          <w:rFonts w:ascii="Times New Roman" w:hAnsi="Times New Roman" w:cs="Times New Roman"/>
          <w:sz w:val="24"/>
          <w:szCs w:val="24"/>
        </w:rPr>
        <w:t xml:space="preserve">uring a long time, Russia demonstrated a global vision and principle-based approach due to objective </w:t>
      </w:r>
      <w:r w:rsidR="009F2D66" w:rsidRPr="00DD4405">
        <w:rPr>
          <w:rFonts w:ascii="Times New Roman" w:hAnsi="Times New Roman" w:cs="Times New Roman"/>
          <w:sz w:val="24"/>
          <w:szCs w:val="24"/>
        </w:rPr>
        <w:t>a</w:t>
      </w:r>
      <w:r w:rsidR="00AD6F7E" w:rsidRPr="00DD4405">
        <w:rPr>
          <w:rFonts w:ascii="Times New Roman" w:hAnsi="Times New Roman" w:cs="Times New Roman"/>
          <w:sz w:val="24"/>
          <w:szCs w:val="24"/>
        </w:rPr>
        <w:t>nd subjective (anti-</w:t>
      </w:r>
      <w:r w:rsidR="00296083">
        <w:rPr>
          <w:rFonts w:ascii="Times New Roman" w:hAnsi="Times New Roman" w:cs="Times New Roman"/>
          <w:sz w:val="24"/>
          <w:szCs w:val="24"/>
        </w:rPr>
        <w:t>W</w:t>
      </w:r>
      <w:r w:rsidR="00AD6F7E" w:rsidRPr="00DD4405">
        <w:rPr>
          <w:rFonts w:ascii="Times New Roman" w:hAnsi="Times New Roman" w:cs="Times New Roman"/>
          <w:sz w:val="24"/>
          <w:szCs w:val="24"/>
        </w:rPr>
        <w:t>est and pro-Assad position of Russia, attempt to regain the lost status of superpower at the expense of war, confrontation with Turkey etc.) factors. Russia undertook and performed the role of the regional leader.</w:t>
      </w:r>
    </w:p>
    <w:p w14:paraId="2C2DA227" w14:textId="77777777" w:rsidR="00626264" w:rsidRPr="00DD4405" w:rsidRDefault="00626264" w:rsidP="00987CF6">
      <w:pPr>
        <w:spacing w:after="0" w:line="360" w:lineRule="auto"/>
        <w:jc w:val="both"/>
        <w:rPr>
          <w:rFonts w:ascii="Times New Roman" w:hAnsi="Times New Roman" w:cs="Times New Roman"/>
          <w:sz w:val="24"/>
          <w:szCs w:val="24"/>
        </w:rPr>
      </w:pPr>
    </w:p>
    <w:p w14:paraId="6DB28915" w14:textId="77777777" w:rsidR="00AD6F7E" w:rsidRPr="00DD4405" w:rsidRDefault="00821EF3" w:rsidP="00987CF6">
      <w:pPr>
        <w:spacing w:after="0" w:line="360" w:lineRule="auto"/>
        <w:jc w:val="both"/>
        <w:rPr>
          <w:rStyle w:val="Emphasis"/>
          <w:rFonts w:ascii="Times New Roman" w:hAnsi="Times New Roman" w:cs="Times New Roman"/>
          <w:bCs/>
          <w:i w:val="0"/>
          <w:sz w:val="24"/>
          <w:szCs w:val="24"/>
          <w:shd w:val="clear" w:color="auto" w:fill="FFFFFF"/>
        </w:rPr>
      </w:pPr>
      <w:r w:rsidRPr="00DD4405">
        <w:rPr>
          <w:rFonts w:ascii="Times New Roman" w:hAnsi="Times New Roman" w:cs="Times New Roman"/>
          <w:sz w:val="24"/>
          <w:szCs w:val="24"/>
        </w:rPr>
        <w:t xml:space="preserve">The position </w:t>
      </w:r>
      <w:r w:rsidR="00F11008" w:rsidRPr="00DD4405">
        <w:rPr>
          <w:rFonts w:ascii="Times New Roman" w:hAnsi="Times New Roman" w:cs="Times New Roman"/>
          <w:sz w:val="24"/>
          <w:szCs w:val="24"/>
        </w:rPr>
        <w:t xml:space="preserve">of Turkey underwent </w:t>
      </w:r>
      <w:r w:rsidR="004F4252" w:rsidRPr="00DD4405">
        <w:rPr>
          <w:rFonts w:ascii="Times New Roman" w:hAnsi="Times New Roman" w:cs="Times New Roman"/>
          <w:sz w:val="24"/>
          <w:szCs w:val="24"/>
        </w:rPr>
        <w:t xml:space="preserve">certain transformation. </w:t>
      </w:r>
      <w:r w:rsidR="00031C5E" w:rsidRPr="00DD4405">
        <w:rPr>
          <w:rFonts w:ascii="Times New Roman" w:hAnsi="Times New Roman" w:cs="Times New Roman"/>
          <w:sz w:val="24"/>
          <w:szCs w:val="24"/>
        </w:rPr>
        <w:t>A</w:t>
      </w:r>
      <w:r w:rsidRPr="00DD4405">
        <w:rPr>
          <w:rFonts w:ascii="Times New Roman" w:hAnsi="Times New Roman" w:cs="Times New Roman"/>
          <w:sz w:val="24"/>
          <w:szCs w:val="24"/>
        </w:rPr>
        <w:t>t the beginning of the conflict, Turkey was motivated by narrow interests (by the fear of creation of the Kurdish autonomous on the territory of Syria</w:t>
      </w:r>
      <w:r w:rsidR="004071FE" w:rsidRPr="00DD4405">
        <w:rPr>
          <w:rFonts w:ascii="Times New Roman" w:hAnsi="Times New Roman" w:cs="Times New Roman"/>
          <w:sz w:val="24"/>
          <w:szCs w:val="24"/>
        </w:rPr>
        <w:t xml:space="preserve">) and strongly needed </w:t>
      </w:r>
      <w:r w:rsidR="00296083">
        <w:rPr>
          <w:rFonts w:ascii="Times New Roman" w:hAnsi="Times New Roman" w:cs="Times New Roman"/>
          <w:sz w:val="24"/>
          <w:szCs w:val="24"/>
        </w:rPr>
        <w:t xml:space="preserve">the </w:t>
      </w:r>
      <w:r w:rsidR="004071FE" w:rsidRPr="00DD4405">
        <w:rPr>
          <w:rFonts w:ascii="Times New Roman" w:hAnsi="Times New Roman" w:cs="Times New Roman"/>
          <w:sz w:val="24"/>
          <w:szCs w:val="24"/>
        </w:rPr>
        <w:t>support of the West</w:t>
      </w:r>
      <w:r w:rsidR="00296083">
        <w:rPr>
          <w:rFonts w:ascii="Times New Roman" w:hAnsi="Times New Roman" w:cs="Times New Roman"/>
          <w:sz w:val="24"/>
          <w:szCs w:val="24"/>
        </w:rPr>
        <w:t>. L</w:t>
      </w:r>
      <w:r w:rsidR="004071FE" w:rsidRPr="00DD4405">
        <w:rPr>
          <w:rFonts w:ascii="Times New Roman" w:hAnsi="Times New Roman" w:cs="Times New Roman"/>
          <w:sz w:val="24"/>
          <w:szCs w:val="24"/>
        </w:rPr>
        <w:t>ater it was forced to change its foreign policy,</w:t>
      </w:r>
      <w:r w:rsidR="00241C60" w:rsidRPr="00DD4405">
        <w:rPr>
          <w:rFonts w:ascii="Times New Roman" w:hAnsi="Times New Roman" w:cs="Times New Roman"/>
          <w:sz w:val="24"/>
          <w:szCs w:val="24"/>
        </w:rPr>
        <w:t xml:space="preserve"> </w:t>
      </w:r>
      <w:r w:rsidR="004071FE" w:rsidRPr="00DD4405">
        <w:rPr>
          <w:rFonts w:ascii="Times New Roman" w:hAnsi="Times New Roman" w:cs="Times New Roman"/>
          <w:sz w:val="24"/>
          <w:szCs w:val="24"/>
        </w:rPr>
        <w:t xml:space="preserve">relations with the </w:t>
      </w:r>
      <w:r w:rsidR="003A44FC" w:rsidRPr="00DD4405">
        <w:rPr>
          <w:rFonts w:ascii="Times New Roman" w:hAnsi="Times New Roman" w:cs="Times New Roman"/>
          <w:sz w:val="24"/>
          <w:szCs w:val="24"/>
        </w:rPr>
        <w:t>West</w:t>
      </w:r>
      <w:r w:rsidR="004071FE" w:rsidRPr="00DD4405">
        <w:rPr>
          <w:rFonts w:ascii="Times New Roman" w:hAnsi="Times New Roman" w:cs="Times New Roman"/>
          <w:sz w:val="24"/>
          <w:szCs w:val="24"/>
        </w:rPr>
        <w:t xml:space="preserve"> became tense</w:t>
      </w:r>
      <w:r w:rsidR="00296083">
        <w:rPr>
          <w:rFonts w:ascii="Times New Roman" w:hAnsi="Times New Roman" w:cs="Times New Roman"/>
          <w:sz w:val="24"/>
          <w:szCs w:val="24"/>
        </w:rPr>
        <w:t xml:space="preserve"> and</w:t>
      </w:r>
      <w:r w:rsidR="00241C60" w:rsidRPr="00DD4405">
        <w:rPr>
          <w:rFonts w:ascii="Times New Roman" w:hAnsi="Times New Roman" w:cs="Times New Roman"/>
          <w:sz w:val="24"/>
          <w:szCs w:val="24"/>
        </w:rPr>
        <w:t xml:space="preserve"> </w:t>
      </w:r>
      <w:r w:rsidR="004071FE" w:rsidRPr="00DD4405">
        <w:rPr>
          <w:rFonts w:ascii="Times New Roman" w:hAnsi="Times New Roman" w:cs="Times New Roman"/>
          <w:sz w:val="24"/>
          <w:szCs w:val="24"/>
        </w:rPr>
        <w:t>Turkey became closer to Russia</w:t>
      </w:r>
      <w:r w:rsidR="00296083">
        <w:rPr>
          <w:rFonts w:ascii="Times New Roman" w:hAnsi="Times New Roman" w:cs="Times New Roman"/>
          <w:sz w:val="24"/>
          <w:szCs w:val="24"/>
        </w:rPr>
        <w:t>.</w:t>
      </w:r>
      <w:r w:rsidR="00296083" w:rsidRPr="00DD4405">
        <w:rPr>
          <w:rFonts w:ascii="Times New Roman" w:hAnsi="Times New Roman" w:cs="Times New Roman"/>
          <w:sz w:val="24"/>
          <w:szCs w:val="24"/>
        </w:rPr>
        <w:t xml:space="preserve"> </w:t>
      </w:r>
      <w:r w:rsidR="00296083">
        <w:rPr>
          <w:rFonts w:ascii="Times New Roman" w:hAnsi="Times New Roman" w:cs="Times New Roman"/>
          <w:sz w:val="24"/>
          <w:szCs w:val="24"/>
        </w:rPr>
        <w:t>H</w:t>
      </w:r>
      <w:r w:rsidR="004071FE" w:rsidRPr="00DD4405">
        <w:rPr>
          <w:rFonts w:ascii="Times New Roman" w:hAnsi="Times New Roman" w:cs="Times New Roman"/>
          <w:sz w:val="24"/>
          <w:szCs w:val="24"/>
        </w:rPr>
        <w:t>owever</w:t>
      </w:r>
      <w:r w:rsidR="00296083">
        <w:rPr>
          <w:rFonts w:ascii="Times New Roman" w:hAnsi="Times New Roman" w:cs="Times New Roman"/>
          <w:sz w:val="24"/>
          <w:szCs w:val="24"/>
        </w:rPr>
        <w:t>, it</w:t>
      </w:r>
      <w:r w:rsidR="004071FE" w:rsidRPr="00DD4405">
        <w:rPr>
          <w:rFonts w:ascii="Times New Roman" w:hAnsi="Times New Roman" w:cs="Times New Roman"/>
          <w:sz w:val="24"/>
          <w:szCs w:val="24"/>
        </w:rPr>
        <w:t xml:space="preserve"> never gave up its EU, or NATO membership.</w:t>
      </w:r>
      <w:r w:rsidR="004071FE" w:rsidRPr="00DD4405">
        <w:rPr>
          <w:rStyle w:val="Emphasis"/>
          <w:rFonts w:ascii="Times New Roman" w:hAnsi="Times New Roman" w:cs="Times New Roman"/>
          <w:bCs/>
          <w:i w:val="0"/>
          <w:sz w:val="24"/>
          <w:szCs w:val="24"/>
          <w:shd w:val="clear" w:color="auto" w:fill="FFFFFF"/>
        </w:rPr>
        <w:t xml:space="preserve"> Without </w:t>
      </w:r>
      <w:r w:rsidR="00296083">
        <w:rPr>
          <w:rStyle w:val="Emphasis"/>
          <w:rFonts w:ascii="Times New Roman" w:hAnsi="Times New Roman" w:cs="Times New Roman"/>
          <w:bCs/>
          <w:i w:val="0"/>
          <w:sz w:val="24"/>
          <w:szCs w:val="24"/>
          <w:shd w:val="clear" w:color="auto" w:fill="FFFFFF"/>
        </w:rPr>
        <w:t xml:space="preserve">the </w:t>
      </w:r>
      <w:r w:rsidR="004071FE" w:rsidRPr="00DD4405">
        <w:rPr>
          <w:rStyle w:val="Emphasis"/>
          <w:rFonts w:ascii="Times New Roman" w:hAnsi="Times New Roman" w:cs="Times New Roman"/>
          <w:bCs/>
          <w:i w:val="0"/>
          <w:sz w:val="24"/>
          <w:szCs w:val="24"/>
          <w:shd w:val="clear" w:color="auto" w:fill="FFFFFF"/>
        </w:rPr>
        <w:t>solution of the problems of Syria and refugee</w:t>
      </w:r>
      <w:r w:rsidR="00031C5E" w:rsidRPr="00DD4405">
        <w:rPr>
          <w:rStyle w:val="Emphasis"/>
          <w:rFonts w:ascii="Times New Roman" w:hAnsi="Times New Roman" w:cs="Times New Roman"/>
          <w:bCs/>
          <w:i w:val="0"/>
          <w:sz w:val="24"/>
          <w:szCs w:val="24"/>
          <w:shd w:val="clear" w:color="auto" w:fill="FFFFFF"/>
        </w:rPr>
        <w:t>s, as well as the Kurdish issue</w:t>
      </w:r>
      <w:r w:rsidR="004071FE" w:rsidRPr="00DD4405">
        <w:rPr>
          <w:rStyle w:val="Emphasis"/>
          <w:rFonts w:ascii="Times New Roman" w:hAnsi="Times New Roman" w:cs="Times New Roman"/>
          <w:bCs/>
          <w:i w:val="0"/>
          <w:sz w:val="24"/>
          <w:szCs w:val="24"/>
          <w:shd w:val="clear" w:color="auto" w:fill="FFFFFF"/>
        </w:rPr>
        <w:t xml:space="preserve">, </w:t>
      </w:r>
      <w:r w:rsidR="00296083">
        <w:rPr>
          <w:rStyle w:val="Emphasis"/>
          <w:rFonts w:ascii="Times New Roman" w:hAnsi="Times New Roman" w:cs="Times New Roman"/>
          <w:bCs/>
          <w:i w:val="0"/>
          <w:sz w:val="24"/>
          <w:szCs w:val="24"/>
          <w:shd w:val="clear" w:color="auto" w:fill="FFFFFF"/>
        </w:rPr>
        <w:t xml:space="preserve">the </w:t>
      </w:r>
      <w:r w:rsidR="004071FE" w:rsidRPr="00DD4405">
        <w:rPr>
          <w:rStyle w:val="Emphasis"/>
          <w:rFonts w:ascii="Times New Roman" w:hAnsi="Times New Roman" w:cs="Times New Roman"/>
          <w:bCs/>
          <w:i w:val="0"/>
          <w:sz w:val="24"/>
          <w:szCs w:val="24"/>
          <w:shd w:val="clear" w:color="auto" w:fill="FFFFFF"/>
        </w:rPr>
        <w:t>settlement of relations between Turkey and the UE, Turkey and the US, Turkey and Russia is doubtful.</w:t>
      </w:r>
    </w:p>
    <w:p w14:paraId="7541DF70" w14:textId="77777777" w:rsidR="00626264" w:rsidRPr="00DD4405" w:rsidRDefault="00626264" w:rsidP="00987CF6">
      <w:pPr>
        <w:spacing w:after="0" w:line="360" w:lineRule="auto"/>
        <w:jc w:val="both"/>
        <w:rPr>
          <w:rFonts w:ascii="Times New Roman" w:hAnsi="Times New Roman" w:cs="Times New Roman"/>
          <w:bCs/>
          <w:sz w:val="24"/>
          <w:szCs w:val="24"/>
          <w:shd w:val="clear" w:color="auto" w:fill="FFFFFF"/>
        </w:rPr>
      </w:pPr>
    </w:p>
    <w:p w14:paraId="7B25D2C8" w14:textId="77777777" w:rsidR="00626264" w:rsidRPr="00DD4405" w:rsidRDefault="00AD6F7E"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 xml:space="preserve">The leading role of Turkey in the issue of refugees is noteworthy. Turkey was the first country to </w:t>
      </w:r>
      <w:r w:rsidR="005D63E4" w:rsidRPr="00DD4405">
        <w:rPr>
          <w:rFonts w:ascii="Times New Roman" w:hAnsi="Times New Roman" w:cs="Times New Roman"/>
          <w:sz w:val="24"/>
          <w:szCs w:val="24"/>
        </w:rPr>
        <w:t xml:space="preserve">incur big financial </w:t>
      </w:r>
      <w:r w:rsidR="00523C39" w:rsidRPr="00DD4405">
        <w:rPr>
          <w:rFonts w:ascii="Times New Roman" w:hAnsi="Times New Roman" w:cs="Times New Roman"/>
          <w:sz w:val="24"/>
          <w:szCs w:val="24"/>
        </w:rPr>
        <w:t>expenses;</w:t>
      </w:r>
      <w:r w:rsidRPr="00DD4405">
        <w:rPr>
          <w:rFonts w:ascii="Times New Roman" w:hAnsi="Times New Roman" w:cs="Times New Roman"/>
          <w:sz w:val="24"/>
          <w:szCs w:val="24"/>
        </w:rPr>
        <w:t xml:space="preserve"> </w:t>
      </w:r>
      <w:r w:rsidR="00CB1DDE" w:rsidRPr="00DD4405">
        <w:rPr>
          <w:rFonts w:ascii="Times New Roman" w:hAnsi="Times New Roman" w:cs="Times New Roman"/>
          <w:sz w:val="24"/>
          <w:szCs w:val="24"/>
        </w:rPr>
        <w:t xml:space="preserve">it </w:t>
      </w:r>
      <w:r w:rsidRPr="00DD4405">
        <w:rPr>
          <w:rFonts w:ascii="Times New Roman" w:hAnsi="Times New Roman" w:cs="Times New Roman"/>
          <w:sz w:val="24"/>
          <w:szCs w:val="24"/>
        </w:rPr>
        <w:t>removed or temporarily suspended administrative and legal restrictions in terms of</w:t>
      </w:r>
      <w:r w:rsidR="000E5555" w:rsidRPr="00DD4405">
        <w:rPr>
          <w:rFonts w:ascii="Times New Roman" w:hAnsi="Times New Roman" w:cs="Times New Roman"/>
          <w:sz w:val="24"/>
          <w:szCs w:val="24"/>
        </w:rPr>
        <w:t xml:space="preserve"> simplification of immigration. </w:t>
      </w:r>
    </w:p>
    <w:p w14:paraId="75142FAD" w14:textId="77777777" w:rsidR="00F7305C" w:rsidRPr="00DD4405" w:rsidRDefault="00F7305C" w:rsidP="00987CF6">
      <w:pPr>
        <w:spacing w:after="0" w:line="360" w:lineRule="auto"/>
        <w:jc w:val="both"/>
        <w:rPr>
          <w:rStyle w:val="Emphasis"/>
          <w:rFonts w:ascii="Times New Roman" w:hAnsi="Times New Roman" w:cs="Times New Roman"/>
          <w:i w:val="0"/>
          <w:iCs w:val="0"/>
          <w:sz w:val="24"/>
          <w:szCs w:val="24"/>
        </w:rPr>
      </w:pPr>
    </w:p>
    <w:p w14:paraId="2275E4C7" w14:textId="77777777" w:rsidR="00AD6F7E" w:rsidRPr="00DD4405" w:rsidRDefault="00031C5E" w:rsidP="00987CF6">
      <w:pPr>
        <w:pStyle w:val="ListParagraph"/>
        <w:spacing w:after="0" w:line="360" w:lineRule="auto"/>
        <w:ind w:left="0"/>
        <w:jc w:val="both"/>
        <w:rPr>
          <w:rFonts w:ascii="Times New Roman" w:hAnsi="Times New Roman" w:cs="Times New Roman"/>
          <w:sz w:val="24"/>
          <w:szCs w:val="24"/>
        </w:rPr>
      </w:pPr>
      <w:r w:rsidRPr="00DD4405">
        <w:rPr>
          <w:rFonts w:ascii="Times New Roman" w:hAnsi="Times New Roman" w:cs="Times New Roman"/>
          <w:sz w:val="24"/>
          <w:szCs w:val="24"/>
        </w:rPr>
        <w:t>W</w:t>
      </w:r>
      <w:r w:rsidR="00AD6F7E" w:rsidRPr="00DD4405">
        <w:rPr>
          <w:rFonts w:ascii="Times New Roman" w:hAnsi="Times New Roman" w:cs="Times New Roman"/>
          <w:sz w:val="24"/>
          <w:szCs w:val="24"/>
        </w:rPr>
        <w:t>ith the support of Turkey, the territories of Syria were cleaned from ISIS. But the problem of ISIS</w:t>
      </w:r>
      <w:r w:rsidR="00585440" w:rsidRPr="00DD4405">
        <w:rPr>
          <w:rFonts w:ascii="Times New Roman" w:hAnsi="Times New Roman" w:cs="Times New Roman"/>
          <w:sz w:val="24"/>
          <w:szCs w:val="24"/>
        </w:rPr>
        <w:t xml:space="preserve"> </w:t>
      </w:r>
      <w:r w:rsidR="00AD6F7E" w:rsidRPr="00DD4405">
        <w:rPr>
          <w:rFonts w:ascii="Times New Roman" w:hAnsi="Times New Roman" w:cs="Times New Roman"/>
          <w:sz w:val="24"/>
          <w:szCs w:val="24"/>
        </w:rPr>
        <w:t xml:space="preserve">globally still exists. The world is </w:t>
      </w:r>
      <w:r w:rsidR="00B1747F" w:rsidRPr="00DD4405">
        <w:rPr>
          <w:rFonts w:ascii="Times New Roman" w:hAnsi="Times New Roman" w:cs="Times New Roman"/>
          <w:sz w:val="24"/>
          <w:szCs w:val="24"/>
        </w:rPr>
        <w:t xml:space="preserve">still </w:t>
      </w:r>
      <w:r w:rsidR="00AD6F7E" w:rsidRPr="00DD4405">
        <w:rPr>
          <w:rFonts w:ascii="Times New Roman" w:hAnsi="Times New Roman" w:cs="Times New Roman"/>
          <w:sz w:val="24"/>
          <w:szCs w:val="24"/>
        </w:rPr>
        <w:t>facing the issues of separatist Kurds that is proved by massive explosions in different regions of Turkey.</w:t>
      </w:r>
    </w:p>
    <w:p w14:paraId="1FD6738C" w14:textId="77777777" w:rsidR="00AD6F7E" w:rsidRPr="00DD4405" w:rsidRDefault="00AD6F7E" w:rsidP="00987CF6">
      <w:pPr>
        <w:spacing w:after="0" w:line="360" w:lineRule="auto"/>
        <w:jc w:val="both"/>
        <w:rPr>
          <w:rFonts w:ascii="Times New Roman" w:hAnsi="Times New Roman" w:cs="Times New Roman"/>
          <w:sz w:val="24"/>
          <w:szCs w:val="24"/>
        </w:rPr>
      </w:pPr>
    </w:p>
    <w:p w14:paraId="011B7FC1" w14:textId="77777777" w:rsidR="00AD6F7E" w:rsidRPr="00DD4405" w:rsidRDefault="00AD6F7E"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 xml:space="preserve">The number of refugees is increasing daily because of lack of the decision of the parties. The </w:t>
      </w:r>
      <w:r w:rsidR="00E30B69" w:rsidRPr="00DD4405">
        <w:rPr>
          <w:rFonts w:ascii="Times New Roman" w:hAnsi="Times New Roman" w:cs="Times New Roman"/>
          <w:sz w:val="24"/>
          <w:szCs w:val="24"/>
        </w:rPr>
        <w:t>problem</w:t>
      </w:r>
      <w:r w:rsidRPr="00DD4405">
        <w:rPr>
          <w:rFonts w:ascii="Times New Roman" w:hAnsi="Times New Roman" w:cs="Times New Roman"/>
          <w:sz w:val="24"/>
          <w:szCs w:val="24"/>
        </w:rPr>
        <w:t xml:space="preserve"> of Assad’s rule has not been solved until now and</w:t>
      </w:r>
      <w:r w:rsidR="00241C60" w:rsidRPr="00DD4405">
        <w:rPr>
          <w:rFonts w:ascii="Times New Roman" w:hAnsi="Times New Roman" w:cs="Times New Roman"/>
          <w:sz w:val="24"/>
          <w:szCs w:val="24"/>
        </w:rPr>
        <w:t xml:space="preserve"> </w:t>
      </w:r>
      <w:r w:rsidRPr="00DD4405">
        <w:rPr>
          <w:rFonts w:ascii="Times New Roman" w:hAnsi="Times New Roman" w:cs="Times New Roman"/>
          <w:sz w:val="24"/>
          <w:szCs w:val="24"/>
        </w:rPr>
        <w:t>the common position is not achieved concerning this issue.</w:t>
      </w:r>
    </w:p>
    <w:p w14:paraId="1700C3F1" w14:textId="77777777" w:rsidR="00626264" w:rsidRPr="00DD4405" w:rsidRDefault="00626264" w:rsidP="00987CF6">
      <w:pPr>
        <w:spacing w:after="0" w:line="360" w:lineRule="auto"/>
        <w:jc w:val="both"/>
        <w:rPr>
          <w:rFonts w:ascii="Times New Roman" w:hAnsi="Times New Roman" w:cs="Times New Roman"/>
          <w:sz w:val="24"/>
          <w:szCs w:val="24"/>
        </w:rPr>
      </w:pPr>
    </w:p>
    <w:p w14:paraId="1369AA34" w14:textId="77777777" w:rsidR="00AD6F7E" w:rsidRDefault="00BD69E7" w:rsidP="00987CF6">
      <w:pPr>
        <w:spacing w:after="0" w:line="360" w:lineRule="auto"/>
        <w:jc w:val="both"/>
        <w:rPr>
          <w:rFonts w:ascii="Times New Roman" w:hAnsi="Times New Roman" w:cs="Times New Roman"/>
          <w:sz w:val="24"/>
          <w:szCs w:val="24"/>
        </w:rPr>
      </w:pPr>
      <w:r w:rsidRPr="00DD4405">
        <w:rPr>
          <w:rFonts w:ascii="Times New Roman" w:hAnsi="Times New Roman" w:cs="Times New Roman"/>
          <w:sz w:val="24"/>
          <w:szCs w:val="24"/>
        </w:rPr>
        <w:t>T</w:t>
      </w:r>
      <w:r w:rsidR="00AD6F7E" w:rsidRPr="00DD4405">
        <w:rPr>
          <w:rFonts w:ascii="Times New Roman" w:hAnsi="Times New Roman" w:cs="Times New Roman"/>
          <w:sz w:val="24"/>
          <w:szCs w:val="24"/>
        </w:rPr>
        <w:t xml:space="preserve">o solve the above mentioned issues, it </w:t>
      </w:r>
      <w:r w:rsidR="00031C5E" w:rsidRPr="00DD4405">
        <w:rPr>
          <w:rFonts w:ascii="Times New Roman" w:hAnsi="Times New Roman" w:cs="Times New Roman"/>
          <w:sz w:val="24"/>
          <w:szCs w:val="24"/>
        </w:rPr>
        <w:t xml:space="preserve">is </w:t>
      </w:r>
      <w:r w:rsidR="00AD6F7E" w:rsidRPr="00DD4405">
        <w:rPr>
          <w:rFonts w:ascii="Times New Roman" w:hAnsi="Times New Roman" w:cs="Times New Roman"/>
          <w:sz w:val="24"/>
          <w:szCs w:val="24"/>
        </w:rPr>
        <w:t>crucial to have a clear and common position of</w:t>
      </w:r>
      <w:r w:rsidR="00031C5E" w:rsidRPr="00DD4405">
        <w:rPr>
          <w:rFonts w:ascii="Times New Roman" w:hAnsi="Times New Roman" w:cs="Times New Roman"/>
          <w:sz w:val="24"/>
          <w:szCs w:val="24"/>
        </w:rPr>
        <w:t xml:space="preserve"> the </w:t>
      </w:r>
      <w:r w:rsidR="00AD6F7E" w:rsidRPr="00DD4405">
        <w:rPr>
          <w:rFonts w:ascii="Times New Roman" w:hAnsi="Times New Roman" w:cs="Times New Roman"/>
          <w:sz w:val="24"/>
          <w:szCs w:val="24"/>
        </w:rPr>
        <w:t>W</w:t>
      </w:r>
      <w:r w:rsidR="00031C5E" w:rsidRPr="00DD4405">
        <w:rPr>
          <w:rFonts w:ascii="Times New Roman" w:hAnsi="Times New Roman" w:cs="Times New Roman"/>
          <w:sz w:val="24"/>
          <w:szCs w:val="24"/>
        </w:rPr>
        <w:t>est</w:t>
      </w:r>
      <w:r w:rsidR="00F85387" w:rsidRPr="00DD4405">
        <w:rPr>
          <w:rFonts w:ascii="Times New Roman" w:hAnsi="Times New Roman" w:cs="Times New Roman"/>
          <w:sz w:val="24"/>
          <w:szCs w:val="24"/>
        </w:rPr>
        <w:t xml:space="preserve">. </w:t>
      </w:r>
      <w:r w:rsidR="00031C5E" w:rsidRPr="00DD4405">
        <w:rPr>
          <w:rFonts w:ascii="Times New Roman" w:hAnsi="Times New Roman" w:cs="Times New Roman"/>
          <w:sz w:val="24"/>
          <w:szCs w:val="24"/>
        </w:rPr>
        <w:t>W</w:t>
      </w:r>
      <w:r w:rsidR="00AD6F7E" w:rsidRPr="00DD4405">
        <w:rPr>
          <w:rFonts w:ascii="Times New Roman" w:hAnsi="Times New Roman" w:cs="Times New Roman"/>
          <w:sz w:val="24"/>
          <w:szCs w:val="24"/>
        </w:rPr>
        <w:t>ith its economic, military and intellectual advantages over the current conflicting sides in the Middle East, a strong, united West is the only adequate resolution to the ongoing conflicts.</w:t>
      </w:r>
      <w:r w:rsidR="00A654D2" w:rsidRPr="00DD4405">
        <w:rPr>
          <w:rFonts w:ascii="Times New Roman" w:hAnsi="Times New Roman" w:cs="Times New Roman"/>
          <w:sz w:val="24"/>
          <w:szCs w:val="24"/>
        </w:rPr>
        <w:t xml:space="preserve"> The </w:t>
      </w:r>
      <w:r w:rsidR="00A35C4B" w:rsidRPr="00DD4405">
        <w:rPr>
          <w:rFonts w:ascii="Times New Roman" w:hAnsi="Times New Roman" w:cs="Times New Roman"/>
          <w:sz w:val="24"/>
          <w:szCs w:val="24"/>
        </w:rPr>
        <w:lastRenderedPageBreak/>
        <w:t xml:space="preserve">Security Council, issuing the resolution on </w:t>
      </w:r>
      <w:r w:rsidR="00B14C3C" w:rsidRPr="00DD4405">
        <w:rPr>
          <w:rFonts w:ascii="Times New Roman" w:hAnsi="Times New Roman" w:cs="Times New Roman"/>
          <w:sz w:val="24"/>
          <w:szCs w:val="24"/>
        </w:rPr>
        <w:t xml:space="preserve">the </w:t>
      </w:r>
      <w:r w:rsidR="00A35C4B" w:rsidRPr="00DD4405">
        <w:rPr>
          <w:rFonts w:ascii="Times New Roman" w:hAnsi="Times New Roman" w:cs="Times New Roman"/>
          <w:sz w:val="24"/>
          <w:szCs w:val="24"/>
        </w:rPr>
        <w:t>Syrian civil war on December 15</w:t>
      </w:r>
      <w:r w:rsidR="00701B94" w:rsidRPr="00701B94">
        <w:rPr>
          <w:rFonts w:ascii="Times New Roman" w:hAnsi="Times New Roman" w:cs="Times New Roman"/>
          <w:sz w:val="24"/>
          <w:szCs w:val="24"/>
          <w:vertAlign w:val="superscript"/>
        </w:rPr>
        <w:t>th</w:t>
      </w:r>
      <w:r w:rsidR="00296083">
        <w:rPr>
          <w:rFonts w:ascii="Times New Roman" w:hAnsi="Times New Roman" w:cs="Times New Roman"/>
          <w:sz w:val="24"/>
          <w:szCs w:val="24"/>
        </w:rPr>
        <w:t xml:space="preserve"> </w:t>
      </w:r>
      <w:r w:rsidR="00A35C4B" w:rsidRPr="00DD4405">
        <w:rPr>
          <w:rFonts w:ascii="Times New Roman" w:hAnsi="Times New Roman" w:cs="Times New Roman"/>
          <w:sz w:val="24"/>
          <w:szCs w:val="24"/>
        </w:rPr>
        <w:t>2015 expressed support for free and fair elections, pursuant to new constitution to be held within 18 month</w:t>
      </w:r>
      <w:r w:rsidR="007F1015" w:rsidRPr="00DD4405">
        <w:rPr>
          <w:rFonts w:ascii="Times New Roman" w:hAnsi="Times New Roman" w:cs="Times New Roman"/>
          <w:sz w:val="24"/>
          <w:szCs w:val="24"/>
        </w:rPr>
        <w:t>s</w:t>
      </w:r>
      <w:r w:rsidR="00A35C4B" w:rsidRPr="00DD4405">
        <w:rPr>
          <w:rFonts w:ascii="Times New Roman" w:hAnsi="Times New Roman" w:cs="Times New Roman"/>
          <w:sz w:val="24"/>
          <w:szCs w:val="24"/>
        </w:rPr>
        <w:t>.</w:t>
      </w:r>
      <w:r w:rsidR="00031C5E" w:rsidRPr="00DD4405">
        <w:rPr>
          <w:rFonts w:ascii="Times New Roman" w:hAnsi="Times New Roman" w:cs="Times New Roman"/>
          <w:sz w:val="24"/>
          <w:szCs w:val="24"/>
        </w:rPr>
        <w:t xml:space="preserve"> </w:t>
      </w:r>
      <w:r w:rsidR="00046424" w:rsidRPr="00DD4405">
        <w:rPr>
          <w:rFonts w:ascii="Times New Roman" w:hAnsi="Times New Roman" w:cs="Times New Roman"/>
          <w:sz w:val="24"/>
          <w:szCs w:val="24"/>
        </w:rPr>
        <w:t>Representatives of several states</w:t>
      </w:r>
      <w:r w:rsidR="00296083">
        <w:rPr>
          <w:rFonts w:ascii="Times New Roman" w:hAnsi="Times New Roman" w:cs="Times New Roman"/>
          <w:sz w:val="24"/>
          <w:szCs w:val="24"/>
        </w:rPr>
        <w:t xml:space="preserve"> (</w:t>
      </w:r>
      <w:r w:rsidR="00296083" w:rsidRPr="00DD4405">
        <w:rPr>
          <w:rFonts w:ascii="Times New Roman" w:hAnsi="Times New Roman" w:cs="Times New Roman"/>
          <w:sz w:val="24"/>
          <w:szCs w:val="24"/>
        </w:rPr>
        <w:t>US, UK, France and Lithuania</w:t>
      </w:r>
      <w:r w:rsidR="00296083">
        <w:rPr>
          <w:rFonts w:ascii="Times New Roman" w:hAnsi="Times New Roman" w:cs="Times New Roman"/>
          <w:sz w:val="24"/>
          <w:szCs w:val="24"/>
        </w:rPr>
        <w:t>)</w:t>
      </w:r>
      <w:r w:rsidR="00046424" w:rsidRPr="00DD4405">
        <w:rPr>
          <w:rFonts w:ascii="Times New Roman" w:hAnsi="Times New Roman" w:cs="Times New Roman"/>
          <w:sz w:val="24"/>
          <w:szCs w:val="24"/>
        </w:rPr>
        <w:t xml:space="preserve"> </w:t>
      </w:r>
      <w:r w:rsidR="008D170D" w:rsidRPr="00DD4405">
        <w:rPr>
          <w:rFonts w:ascii="Times New Roman" w:hAnsi="Times New Roman" w:cs="Times New Roman"/>
          <w:sz w:val="24"/>
          <w:szCs w:val="24"/>
        </w:rPr>
        <w:t xml:space="preserve">accused President Assad and supported his </w:t>
      </w:r>
      <w:r w:rsidR="00A654D2" w:rsidRPr="00DD4405">
        <w:rPr>
          <w:rFonts w:ascii="Times New Roman" w:hAnsi="Times New Roman" w:cs="Times New Roman"/>
          <w:sz w:val="24"/>
          <w:szCs w:val="24"/>
        </w:rPr>
        <w:t>resignation</w:t>
      </w:r>
      <w:r w:rsidR="009842CA" w:rsidRPr="00DD4405">
        <w:rPr>
          <w:rFonts w:ascii="Times New Roman" w:hAnsi="Times New Roman" w:cs="Times New Roman"/>
          <w:sz w:val="24"/>
          <w:szCs w:val="24"/>
        </w:rPr>
        <w:t>.</w:t>
      </w:r>
    </w:p>
    <w:p w14:paraId="57B34DF7" w14:textId="77777777" w:rsidR="00A47E61" w:rsidRDefault="00A47E61" w:rsidP="00987CF6">
      <w:pPr>
        <w:spacing w:after="0" w:line="360" w:lineRule="auto"/>
        <w:jc w:val="both"/>
        <w:rPr>
          <w:rFonts w:ascii="Times New Roman" w:hAnsi="Times New Roman" w:cs="Times New Roman"/>
          <w:sz w:val="24"/>
          <w:szCs w:val="24"/>
        </w:rPr>
      </w:pPr>
    </w:p>
    <w:p w14:paraId="14C2E05A" w14:textId="77777777" w:rsidR="00B0404E" w:rsidRDefault="00B0404E" w:rsidP="00987CF6">
      <w:pPr>
        <w:spacing w:after="0" w:line="360" w:lineRule="auto"/>
        <w:jc w:val="both"/>
        <w:rPr>
          <w:rFonts w:ascii="Times New Roman" w:hAnsi="Times New Roman" w:cs="Times New Roman"/>
          <w:b/>
          <w:sz w:val="24"/>
          <w:szCs w:val="24"/>
        </w:rPr>
      </w:pPr>
    </w:p>
    <w:p w14:paraId="13258FCD" w14:textId="77777777" w:rsidR="00B0404E" w:rsidRDefault="00B0404E" w:rsidP="00987CF6">
      <w:pPr>
        <w:spacing w:after="0" w:line="360" w:lineRule="auto"/>
        <w:jc w:val="both"/>
        <w:rPr>
          <w:rFonts w:ascii="Times New Roman" w:hAnsi="Times New Roman" w:cs="Times New Roman"/>
          <w:b/>
          <w:sz w:val="24"/>
          <w:szCs w:val="24"/>
        </w:rPr>
      </w:pPr>
    </w:p>
    <w:p w14:paraId="230A5A4E" w14:textId="77777777" w:rsidR="00B0404E" w:rsidRDefault="00B0404E" w:rsidP="00987CF6">
      <w:pPr>
        <w:spacing w:after="0" w:line="360" w:lineRule="auto"/>
        <w:jc w:val="both"/>
        <w:rPr>
          <w:rFonts w:ascii="Times New Roman" w:hAnsi="Times New Roman" w:cs="Times New Roman"/>
          <w:b/>
          <w:sz w:val="24"/>
          <w:szCs w:val="24"/>
        </w:rPr>
      </w:pPr>
    </w:p>
    <w:p w14:paraId="5F3729F7" w14:textId="77777777" w:rsidR="00B0404E" w:rsidRDefault="00B0404E" w:rsidP="00987CF6">
      <w:pPr>
        <w:spacing w:after="0" w:line="360" w:lineRule="auto"/>
        <w:jc w:val="both"/>
        <w:rPr>
          <w:rFonts w:ascii="Times New Roman" w:hAnsi="Times New Roman" w:cs="Times New Roman"/>
          <w:b/>
          <w:sz w:val="24"/>
          <w:szCs w:val="24"/>
        </w:rPr>
      </w:pPr>
    </w:p>
    <w:p w14:paraId="6251DB72" w14:textId="77777777" w:rsidR="00B0404E" w:rsidRDefault="00B0404E" w:rsidP="00987CF6">
      <w:pPr>
        <w:spacing w:after="0" w:line="360" w:lineRule="auto"/>
        <w:jc w:val="both"/>
        <w:rPr>
          <w:rFonts w:ascii="Times New Roman" w:hAnsi="Times New Roman" w:cs="Times New Roman"/>
          <w:b/>
          <w:sz w:val="24"/>
          <w:szCs w:val="24"/>
        </w:rPr>
      </w:pPr>
    </w:p>
    <w:p w14:paraId="795C81C6" w14:textId="77777777" w:rsidR="00784CC7" w:rsidRDefault="00784CC7" w:rsidP="00987CF6">
      <w:pPr>
        <w:spacing w:after="0" w:line="360" w:lineRule="auto"/>
        <w:jc w:val="both"/>
        <w:rPr>
          <w:rFonts w:ascii="Times New Roman" w:hAnsi="Times New Roman" w:cs="Times New Roman"/>
          <w:b/>
          <w:sz w:val="24"/>
          <w:szCs w:val="24"/>
        </w:rPr>
      </w:pPr>
    </w:p>
    <w:p w14:paraId="6CEB6F34" w14:textId="77777777" w:rsidR="00784CC7" w:rsidRDefault="00784CC7" w:rsidP="00987CF6">
      <w:pPr>
        <w:spacing w:after="0" w:line="360" w:lineRule="auto"/>
        <w:jc w:val="both"/>
        <w:rPr>
          <w:rFonts w:ascii="Times New Roman" w:hAnsi="Times New Roman" w:cs="Times New Roman"/>
          <w:b/>
          <w:sz w:val="24"/>
          <w:szCs w:val="24"/>
        </w:rPr>
      </w:pPr>
    </w:p>
    <w:p w14:paraId="1F161BD9" w14:textId="77777777" w:rsidR="00784CC7" w:rsidRDefault="00784CC7" w:rsidP="00987CF6">
      <w:pPr>
        <w:spacing w:after="0" w:line="360" w:lineRule="auto"/>
        <w:jc w:val="both"/>
        <w:rPr>
          <w:rFonts w:ascii="Times New Roman" w:hAnsi="Times New Roman" w:cs="Times New Roman"/>
          <w:b/>
          <w:sz w:val="24"/>
          <w:szCs w:val="24"/>
        </w:rPr>
      </w:pPr>
    </w:p>
    <w:p w14:paraId="2E371459" w14:textId="77777777" w:rsidR="00784CC7" w:rsidRDefault="00784CC7" w:rsidP="00987CF6">
      <w:pPr>
        <w:spacing w:after="0" w:line="360" w:lineRule="auto"/>
        <w:jc w:val="both"/>
        <w:rPr>
          <w:rFonts w:ascii="Times New Roman" w:hAnsi="Times New Roman" w:cs="Times New Roman"/>
          <w:b/>
          <w:sz w:val="24"/>
          <w:szCs w:val="24"/>
        </w:rPr>
      </w:pPr>
    </w:p>
    <w:p w14:paraId="12145CDF" w14:textId="77777777" w:rsidR="00296083" w:rsidRDefault="00296083" w:rsidP="00987CF6">
      <w:pPr>
        <w:spacing w:after="0" w:line="360" w:lineRule="auto"/>
        <w:jc w:val="both"/>
        <w:rPr>
          <w:rFonts w:ascii="Times New Roman" w:hAnsi="Times New Roman" w:cs="Times New Roman"/>
          <w:b/>
          <w:sz w:val="24"/>
          <w:szCs w:val="24"/>
        </w:rPr>
      </w:pPr>
    </w:p>
    <w:p w14:paraId="323B95E1" w14:textId="77777777" w:rsidR="00296083" w:rsidRDefault="00296083" w:rsidP="00987CF6">
      <w:pPr>
        <w:spacing w:after="0" w:line="360" w:lineRule="auto"/>
        <w:jc w:val="both"/>
        <w:rPr>
          <w:rFonts w:ascii="Times New Roman" w:hAnsi="Times New Roman" w:cs="Times New Roman"/>
          <w:b/>
          <w:sz w:val="24"/>
          <w:szCs w:val="24"/>
        </w:rPr>
      </w:pPr>
    </w:p>
    <w:p w14:paraId="32F19B6D" w14:textId="77777777" w:rsidR="00296083" w:rsidRDefault="00296083" w:rsidP="00987CF6">
      <w:pPr>
        <w:spacing w:after="0" w:line="360" w:lineRule="auto"/>
        <w:jc w:val="both"/>
        <w:rPr>
          <w:rFonts w:ascii="Times New Roman" w:hAnsi="Times New Roman" w:cs="Times New Roman"/>
          <w:b/>
          <w:sz w:val="24"/>
          <w:szCs w:val="24"/>
        </w:rPr>
      </w:pPr>
    </w:p>
    <w:p w14:paraId="79E47165" w14:textId="77777777" w:rsidR="00296083" w:rsidRDefault="00296083" w:rsidP="00987CF6">
      <w:pPr>
        <w:spacing w:after="0" w:line="360" w:lineRule="auto"/>
        <w:jc w:val="both"/>
        <w:rPr>
          <w:rFonts w:ascii="Times New Roman" w:hAnsi="Times New Roman" w:cs="Times New Roman"/>
          <w:b/>
          <w:sz w:val="24"/>
          <w:szCs w:val="24"/>
        </w:rPr>
      </w:pPr>
    </w:p>
    <w:p w14:paraId="4BDF36DD" w14:textId="77777777" w:rsidR="00296083" w:rsidRDefault="00296083" w:rsidP="00987CF6">
      <w:pPr>
        <w:spacing w:after="0" w:line="360" w:lineRule="auto"/>
        <w:jc w:val="both"/>
        <w:rPr>
          <w:rFonts w:ascii="Times New Roman" w:hAnsi="Times New Roman" w:cs="Times New Roman"/>
          <w:b/>
          <w:sz w:val="24"/>
          <w:szCs w:val="24"/>
        </w:rPr>
      </w:pPr>
    </w:p>
    <w:p w14:paraId="4D4889D6" w14:textId="77777777" w:rsidR="00296083" w:rsidRDefault="00296083" w:rsidP="00987CF6">
      <w:pPr>
        <w:spacing w:after="0" w:line="360" w:lineRule="auto"/>
        <w:jc w:val="both"/>
        <w:rPr>
          <w:rFonts w:ascii="Times New Roman" w:hAnsi="Times New Roman" w:cs="Times New Roman"/>
          <w:b/>
          <w:sz w:val="24"/>
          <w:szCs w:val="24"/>
        </w:rPr>
      </w:pPr>
    </w:p>
    <w:p w14:paraId="72DCB081" w14:textId="77777777" w:rsidR="00296083" w:rsidRDefault="00296083" w:rsidP="00987CF6">
      <w:pPr>
        <w:spacing w:after="0" w:line="360" w:lineRule="auto"/>
        <w:jc w:val="both"/>
        <w:rPr>
          <w:rFonts w:ascii="Times New Roman" w:hAnsi="Times New Roman" w:cs="Times New Roman"/>
          <w:b/>
          <w:sz w:val="24"/>
          <w:szCs w:val="24"/>
        </w:rPr>
      </w:pPr>
    </w:p>
    <w:p w14:paraId="176C35EF" w14:textId="77777777" w:rsidR="00296083" w:rsidRDefault="00296083" w:rsidP="00987CF6">
      <w:pPr>
        <w:spacing w:after="0" w:line="360" w:lineRule="auto"/>
        <w:jc w:val="both"/>
        <w:rPr>
          <w:rFonts w:ascii="Times New Roman" w:hAnsi="Times New Roman" w:cs="Times New Roman"/>
          <w:b/>
          <w:sz w:val="24"/>
          <w:szCs w:val="24"/>
        </w:rPr>
      </w:pPr>
    </w:p>
    <w:p w14:paraId="2D5DC90C" w14:textId="77777777" w:rsidR="00296083" w:rsidRDefault="00296083" w:rsidP="00987CF6">
      <w:pPr>
        <w:spacing w:after="0" w:line="360" w:lineRule="auto"/>
        <w:jc w:val="both"/>
        <w:rPr>
          <w:rFonts w:ascii="Times New Roman" w:hAnsi="Times New Roman" w:cs="Times New Roman"/>
          <w:b/>
          <w:sz w:val="24"/>
          <w:szCs w:val="24"/>
        </w:rPr>
      </w:pPr>
    </w:p>
    <w:p w14:paraId="01F6A62F" w14:textId="77777777" w:rsidR="00296083" w:rsidRDefault="00296083" w:rsidP="00987CF6">
      <w:pPr>
        <w:spacing w:after="0" w:line="360" w:lineRule="auto"/>
        <w:jc w:val="both"/>
        <w:rPr>
          <w:rFonts w:ascii="Times New Roman" w:hAnsi="Times New Roman" w:cs="Times New Roman"/>
          <w:b/>
          <w:sz w:val="24"/>
          <w:szCs w:val="24"/>
        </w:rPr>
      </w:pPr>
    </w:p>
    <w:p w14:paraId="6E51FDDD" w14:textId="77777777" w:rsidR="00296083" w:rsidRDefault="00296083" w:rsidP="00987CF6">
      <w:pPr>
        <w:spacing w:after="0" w:line="360" w:lineRule="auto"/>
        <w:jc w:val="both"/>
        <w:rPr>
          <w:rFonts w:ascii="Times New Roman" w:hAnsi="Times New Roman" w:cs="Times New Roman"/>
          <w:b/>
          <w:sz w:val="24"/>
          <w:szCs w:val="24"/>
        </w:rPr>
      </w:pPr>
    </w:p>
    <w:p w14:paraId="5A84E83E" w14:textId="77777777" w:rsidR="00296083" w:rsidRDefault="00296083" w:rsidP="00987CF6">
      <w:pPr>
        <w:spacing w:after="0" w:line="360" w:lineRule="auto"/>
        <w:jc w:val="both"/>
        <w:rPr>
          <w:rFonts w:ascii="Times New Roman" w:hAnsi="Times New Roman" w:cs="Times New Roman"/>
          <w:b/>
          <w:sz w:val="24"/>
          <w:szCs w:val="24"/>
        </w:rPr>
      </w:pPr>
    </w:p>
    <w:p w14:paraId="37CE8517" w14:textId="77777777" w:rsidR="00296083" w:rsidRDefault="00296083" w:rsidP="00987CF6">
      <w:pPr>
        <w:spacing w:after="0" w:line="360" w:lineRule="auto"/>
        <w:jc w:val="both"/>
        <w:rPr>
          <w:ins w:id="4" w:author="Windows User" w:date="2018-01-19T17:22:00Z"/>
          <w:rFonts w:ascii="Times New Roman" w:hAnsi="Times New Roman" w:cs="Times New Roman"/>
          <w:b/>
          <w:sz w:val="24"/>
          <w:szCs w:val="24"/>
        </w:rPr>
      </w:pPr>
    </w:p>
    <w:p w14:paraId="0DFEE3E5" w14:textId="77777777" w:rsidR="00B122E4" w:rsidRDefault="00B122E4" w:rsidP="00987CF6">
      <w:pPr>
        <w:spacing w:after="0" w:line="360" w:lineRule="auto"/>
        <w:jc w:val="both"/>
        <w:rPr>
          <w:ins w:id="5" w:author="Windows User" w:date="2018-01-19T17:22:00Z"/>
          <w:rFonts w:ascii="Times New Roman" w:hAnsi="Times New Roman" w:cs="Times New Roman"/>
          <w:b/>
          <w:sz w:val="24"/>
          <w:szCs w:val="24"/>
        </w:rPr>
      </w:pPr>
    </w:p>
    <w:p w14:paraId="06797F0B" w14:textId="77777777" w:rsidR="00B122E4" w:rsidRDefault="00B122E4" w:rsidP="00987CF6">
      <w:pPr>
        <w:spacing w:after="0" w:line="360" w:lineRule="auto"/>
        <w:jc w:val="both"/>
        <w:rPr>
          <w:ins w:id="6" w:author="Windows User" w:date="2018-01-19T17:22:00Z"/>
          <w:rFonts w:ascii="Times New Roman" w:hAnsi="Times New Roman" w:cs="Times New Roman"/>
          <w:b/>
          <w:sz w:val="24"/>
          <w:szCs w:val="24"/>
        </w:rPr>
      </w:pPr>
    </w:p>
    <w:p w14:paraId="7E0B7AF8" w14:textId="77777777" w:rsidR="00B122E4" w:rsidRDefault="00B122E4" w:rsidP="00987CF6">
      <w:pPr>
        <w:spacing w:after="0" w:line="360" w:lineRule="auto"/>
        <w:jc w:val="both"/>
        <w:rPr>
          <w:rFonts w:ascii="Times New Roman" w:hAnsi="Times New Roman" w:cs="Times New Roman"/>
          <w:b/>
          <w:sz w:val="24"/>
          <w:szCs w:val="24"/>
        </w:rPr>
      </w:pPr>
    </w:p>
    <w:p w14:paraId="08D492C8" w14:textId="77777777" w:rsidR="00B0404E" w:rsidRDefault="00B0404E" w:rsidP="00987CF6">
      <w:pPr>
        <w:spacing w:after="0" w:line="360" w:lineRule="auto"/>
        <w:jc w:val="both"/>
        <w:rPr>
          <w:rFonts w:ascii="Times New Roman" w:hAnsi="Times New Roman" w:cs="Times New Roman"/>
          <w:b/>
          <w:sz w:val="24"/>
          <w:szCs w:val="24"/>
        </w:rPr>
      </w:pPr>
    </w:p>
    <w:p w14:paraId="5E0FCAD0" w14:textId="77777777" w:rsidR="00A47E61" w:rsidRPr="00987CF6" w:rsidRDefault="00987CF6" w:rsidP="00B0404E">
      <w:pPr>
        <w:spacing w:after="0" w:line="360" w:lineRule="auto"/>
        <w:jc w:val="center"/>
        <w:rPr>
          <w:rFonts w:ascii="Times New Roman" w:hAnsi="Times New Roman" w:cs="Times New Roman"/>
          <w:b/>
          <w:sz w:val="24"/>
          <w:szCs w:val="24"/>
        </w:rPr>
      </w:pPr>
      <w:r w:rsidRPr="00987CF6">
        <w:rPr>
          <w:rFonts w:ascii="Times New Roman" w:hAnsi="Times New Roman" w:cs="Times New Roman"/>
          <w:b/>
          <w:sz w:val="24"/>
          <w:szCs w:val="24"/>
        </w:rPr>
        <w:lastRenderedPageBreak/>
        <w:t>Bibliography</w:t>
      </w:r>
    </w:p>
    <w:p w14:paraId="1EE46455" w14:textId="77777777" w:rsidR="00C17B82" w:rsidRPr="009455FC" w:rsidRDefault="00C17B82" w:rsidP="009455FC">
      <w:pPr>
        <w:spacing w:before="240" w:after="0" w:line="360" w:lineRule="auto"/>
        <w:rPr>
          <w:rFonts w:ascii="Times New Roman" w:hAnsi="Times New Roman" w:cs="Times New Roman"/>
          <w:sz w:val="24"/>
          <w:szCs w:val="24"/>
        </w:rPr>
      </w:pPr>
      <w:r w:rsidRPr="009455FC">
        <w:rPr>
          <w:rFonts w:ascii="Times New Roman" w:hAnsi="Times New Roman" w:cs="Times New Roman"/>
          <w:sz w:val="24"/>
          <w:szCs w:val="24"/>
        </w:rPr>
        <w:t xml:space="preserve">BALCER Adam (2016): Is There Going To Be A War Between Russia And Turkey? Available: http://neweasterneurope.eu/interviews/1898-is-there-going-to-be-a-war-between-russia-and-turkey </w:t>
      </w:r>
      <w:r w:rsidR="007D7110" w:rsidRPr="00CC60B8">
        <w:rPr>
          <w:rFonts w:ascii="Times New Roman" w:hAnsi="Times New Roman" w:cs="Times New Roman"/>
          <w:sz w:val="24"/>
          <w:szCs w:val="24"/>
        </w:rPr>
        <w:t>(2016</w:t>
      </w:r>
      <w:r w:rsidR="007D7110">
        <w:rPr>
          <w:rFonts w:ascii="Times New Roman" w:hAnsi="Times New Roman" w:cs="Times New Roman"/>
          <w:sz w:val="24"/>
          <w:szCs w:val="24"/>
        </w:rPr>
        <w:t>.02.22</w:t>
      </w:r>
      <w:r w:rsidR="007D7110" w:rsidRPr="00CC60B8">
        <w:rPr>
          <w:rFonts w:ascii="Times New Roman" w:hAnsi="Times New Roman" w:cs="Times New Roman"/>
          <w:sz w:val="24"/>
          <w:szCs w:val="24"/>
        </w:rPr>
        <w:t>)</w:t>
      </w:r>
    </w:p>
    <w:p w14:paraId="3AE9D165" w14:textId="77777777" w:rsidR="00A47E61" w:rsidRPr="009455FC" w:rsidRDefault="00A47E61" w:rsidP="00B65982">
      <w:pPr>
        <w:spacing w:before="240" w:after="0" w:line="360" w:lineRule="auto"/>
        <w:rPr>
          <w:rFonts w:ascii="Times New Roman" w:eastAsia="Times New Roman" w:hAnsi="Times New Roman" w:cs="Times New Roman"/>
          <w:sz w:val="24"/>
          <w:szCs w:val="24"/>
        </w:rPr>
      </w:pPr>
      <w:r w:rsidRPr="009455FC">
        <w:rPr>
          <w:rFonts w:ascii="Times New Roman" w:hAnsi="Times New Roman" w:cs="Times New Roman"/>
          <w:sz w:val="24"/>
          <w:szCs w:val="24"/>
        </w:rPr>
        <w:t xml:space="preserve">FYDEREK </w:t>
      </w:r>
      <w:proofErr w:type="spellStart"/>
      <w:r w:rsidRPr="009455FC">
        <w:rPr>
          <w:rFonts w:ascii="Times New Roman" w:hAnsi="Times New Roman" w:cs="Times New Roman"/>
          <w:sz w:val="24"/>
          <w:szCs w:val="24"/>
        </w:rPr>
        <w:t>Łukasz</w:t>
      </w:r>
      <w:proofErr w:type="spellEnd"/>
      <w:r w:rsidRPr="009455FC">
        <w:rPr>
          <w:rFonts w:ascii="Times New Roman" w:hAnsi="Times New Roman" w:cs="Times New Roman"/>
          <w:sz w:val="24"/>
          <w:szCs w:val="24"/>
        </w:rPr>
        <w:t xml:space="preserve"> (2016</w:t>
      </w:r>
      <w:r w:rsidR="00BA218E" w:rsidRPr="009455FC">
        <w:rPr>
          <w:rFonts w:ascii="Times New Roman" w:hAnsi="Times New Roman" w:cs="Times New Roman"/>
          <w:sz w:val="24"/>
          <w:szCs w:val="24"/>
        </w:rPr>
        <w:t>)</w:t>
      </w:r>
      <w:r w:rsidRPr="009455FC">
        <w:rPr>
          <w:rFonts w:ascii="Times New Roman" w:hAnsi="Times New Roman" w:cs="Times New Roman"/>
          <w:sz w:val="24"/>
          <w:szCs w:val="24"/>
        </w:rPr>
        <w:t xml:space="preserve">: </w:t>
      </w:r>
      <w:hyperlink r:id="rId11" w:history="1">
        <w:r w:rsidRPr="009455FC">
          <w:rPr>
            <w:rFonts w:ascii="Times New Roman" w:eastAsia="Times New Roman" w:hAnsi="Times New Roman" w:cs="Times New Roman"/>
            <w:sz w:val="24"/>
            <w:szCs w:val="24"/>
          </w:rPr>
          <w:t xml:space="preserve">Is </w:t>
        </w:r>
        <w:r w:rsidR="00F63FC4" w:rsidRPr="009455FC">
          <w:rPr>
            <w:rFonts w:ascii="Times New Roman" w:eastAsia="Times New Roman" w:hAnsi="Times New Roman" w:cs="Times New Roman"/>
            <w:sz w:val="24"/>
            <w:szCs w:val="24"/>
          </w:rPr>
          <w:t xml:space="preserve">There Going To Be A War Between </w:t>
        </w:r>
        <w:r w:rsidRPr="009455FC">
          <w:rPr>
            <w:rFonts w:ascii="Times New Roman" w:eastAsia="Times New Roman" w:hAnsi="Times New Roman" w:cs="Times New Roman"/>
            <w:sz w:val="24"/>
            <w:szCs w:val="24"/>
          </w:rPr>
          <w:t xml:space="preserve">Russia </w:t>
        </w:r>
        <w:r w:rsidR="00F63FC4" w:rsidRPr="009455FC">
          <w:rPr>
            <w:rFonts w:ascii="Times New Roman" w:eastAsia="Times New Roman" w:hAnsi="Times New Roman" w:cs="Times New Roman"/>
            <w:sz w:val="24"/>
            <w:szCs w:val="24"/>
          </w:rPr>
          <w:t xml:space="preserve">And </w:t>
        </w:r>
        <w:r w:rsidRPr="009455FC">
          <w:rPr>
            <w:rFonts w:ascii="Times New Roman" w:eastAsia="Times New Roman" w:hAnsi="Times New Roman" w:cs="Times New Roman"/>
            <w:sz w:val="24"/>
            <w:szCs w:val="24"/>
          </w:rPr>
          <w:t>Turkey</w:t>
        </w:r>
        <w:r w:rsidR="00F63FC4" w:rsidRPr="009455FC">
          <w:rPr>
            <w:rFonts w:ascii="Times New Roman" w:eastAsia="Times New Roman" w:hAnsi="Times New Roman" w:cs="Times New Roman"/>
            <w:sz w:val="24"/>
            <w:szCs w:val="24"/>
          </w:rPr>
          <w:t>?</w:t>
        </w:r>
      </w:hyperlink>
      <w:r w:rsidR="00F63FC4" w:rsidRPr="009455FC">
        <w:rPr>
          <w:rFonts w:ascii="Times New Roman" w:hAnsi="Times New Roman" w:cs="Times New Roman"/>
          <w:sz w:val="24"/>
          <w:szCs w:val="24"/>
        </w:rPr>
        <w:t xml:space="preserve"> </w:t>
      </w:r>
      <w:r w:rsidRPr="009455FC">
        <w:rPr>
          <w:rFonts w:ascii="Times New Roman" w:hAnsi="Times New Roman" w:cs="Times New Roman"/>
          <w:sz w:val="24"/>
          <w:szCs w:val="24"/>
        </w:rPr>
        <w:t>Available:</w:t>
      </w:r>
      <w:r w:rsidR="00BA218E" w:rsidRPr="009455FC">
        <w:rPr>
          <w:rFonts w:ascii="Times New Roman" w:hAnsi="Times New Roman" w:cs="Times New Roman"/>
          <w:sz w:val="24"/>
          <w:szCs w:val="24"/>
        </w:rPr>
        <w:t xml:space="preserve">http://neweasterneurope.eu/interviews/1898-is-there-going-to-be-a-war-between-russia-and-turkey (2016.02.22) </w:t>
      </w:r>
    </w:p>
    <w:p w14:paraId="3712D23B" w14:textId="77777777" w:rsidR="00A47E61" w:rsidRPr="009455FC" w:rsidRDefault="00A47E61" w:rsidP="00B65982">
      <w:pPr>
        <w:spacing w:before="240" w:after="0" w:line="360" w:lineRule="auto"/>
        <w:rPr>
          <w:rFonts w:ascii="Times New Roman" w:hAnsi="Times New Roman" w:cs="Times New Roman"/>
          <w:sz w:val="24"/>
          <w:szCs w:val="24"/>
        </w:rPr>
      </w:pPr>
      <w:r w:rsidRPr="009455FC">
        <w:rPr>
          <w:rFonts w:ascii="Times New Roman" w:hAnsi="Times New Roman" w:cs="Times New Roman"/>
          <w:sz w:val="24"/>
          <w:szCs w:val="24"/>
        </w:rPr>
        <w:t>GRESSEL Gustav</w:t>
      </w:r>
      <w:r w:rsidR="003E64CE" w:rsidRPr="009455FC">
        <w:rPr>
          <w:rFonts w:ascii="Times New Roman" w:hAnsi="Times New Roman" w:cs="Times New Roman"/>
          <w:sz w:val="24"/>
          <w:szCs w:val="24"/>
        </w:rPr>
        <w:t xml:space="preserve"> (2016):</w:t>
      </w:r>
      <w:r w:rsidRPr="009455FC">
        <w:rPr>
          <w:rFonts w:ascii="Times New Roman" w:hAnsi="Times New Roman" w:cs="Times New Roman"/>
          <w:sz w:val="24"/>
          <w:szCs w:val="24"/>
        </w:rPr>
        <w:t> </w:t>
      </w:r>
      <w:hyperlink r:id="rId12" w:history="1">
        <w:r w:rsidRPr="009455FC">
          <w:rPr>
            <w:rFonts w:ascii="Times New Roman" w:hAnsi="Times New Roman" w:cs="Times New Roman"/>
            <w:sz w:val="24"/>
            <w:szCs w:val="24"/>
          </w:rPr>
          <w:t xml:space="preserve">Is </w:t>
        </w:r>
        <w:r w:rsidR="00E7710C" w:rsidRPr="009455FC">
          <w:rPr>
            <w:rFonts w:ascii="Times New Roman" w:hAnsi="Times New Roman" w:cs="Times New Roman"/>
            <w:sz w:val="24"/>
            <w:szCs w:val="24"/>
          </w:rPr>
          <w:t xml:space="preserve">There Going To Be A War Between </w:t>
        </w:r>
        <w:r w:rsidRPr="009455FC">
          <w:rPr>
            <w:rFonts w:ascii="Times New Roman" w:hAnsi="Times New Roman" w:cs="Times New Roman"/>
            <w:sz w:val="24"/>
            <w:szCs w:val="24"/>
          </w:rPr>
          <w:t xml:space="preserve">Russia </w:t>
        </w:r>
        <w:r w:rsidR="00E7710C" w:rsidRPr="009455FC">
          <w:rPr>
            <w:rFonts w:ascii="Times New Roman" w:hAnsi="Times New Roman" w:cs="Times New Roman"/>
            <w:sz w:val="24"/>
            <w:szCs w:val="24"/>
          </w:rPr>
          <w:t xml:space="preserve">And </w:t>
        </w:r>
        <w:r w:rsidRPr="009455FC">
          <w:rPr>
            <w:rFonts w:ascii="Times New Roman" w:hAnsi="Times New Roman" w:cs="Times New Roman"/>
            <w:sz w:val="24"/>
            <w:szCs w:val="24"/>
          </w:rPr>
          <w:t>Turkey?</w:t>
        </w:r>
      </w:hyperlink>
      <w:r w:rsidRPr="009455FC">
        <w:rPr>
          <w:rFonts w:ascii="Times New Roman" w:hAnsi="Times New Roman" w:cs="Times New Roman"/>
          <w:sz w:val="24"/>
          <w:szCs w:val="24"/>
        </w:rPr>
        <w:t xml:space="preserve"> </w:t>
      </w:r>
      <w:r w:rsidRPr="009455FC">
        <w:rPr>
          <w:rFonts w:ascii="Times New Roman" w:hAnsi="Times New Roman" w:cs="Times New Roman"/>
          <w:bCs/>
          <w:sz w:val="24"/>
          <w:szCs w:val="24"/>
        </w:rPr>
        <w:t>Available:</w:t>
      </w:r>
      <w:r w:rsidR="007D7110">
        <w:rPr>
          <w:rFonts w:ascii="Times New Roman" w:hAnsi="Times New Roman" w:cs="Times New Roman"/>
          <w:bCs/>
          <w:sz w:val="24"/>
          <w:szCs w:val="24"/>
        </w:rPr>
        <w:t xml:space="preserve"> </w:t>
      </w:r>
      <w:r w:rsidRPr="009455FC">
        <w:rPr>
          <w:rFonts w:ascii="Times New Roman" w:hAnsi="Times New Roman" w:cs="Times New Roman"/>
          <w:sz w:val="24"/>
          <w:szCs w:val="24"/>
        </w:rPr>
        <w:t>http://neweasterneurope.eu/interviews/1898-is-there-going-to-be-a-war-between-russia-and-turkey (2016</w:t>
      </w:r>
      <w:r w:rsidR="003E64CE" w:rsidRPr="009455FC">
        <w:rPr>
          <w:rFonts w:ascii="Times New Roman" w:hAnsi="Times New Roman" w:cs="Times New Roman"/>
          <w:sz w:val="24"/>
          <w:szCs w:val="24"/>
        </w:rPr>
        <w:t>.02.22</w:t>
      </w:r>
      <w:r w:rsidRPr="009455FC">
        <w:rPr>
          <w:rFonts w:ascii="Times New Roman" w:hAnsi="Times New Roman" w:cs="Times New Roman"/>
          <w:sz w:val="24"/>
          <w:szCs w:val="24"/>
        </w:rPr>
        <w:t>)</w:t>
      </w:r>
      <w:r w:rsidR="007D7110">
        <w:rPr>
          <w:rFonts w:ascii="Times New Roman" w:hAnsi="Times New Roman" w:cs="Times New Roman"/>
          <w:sz w:val="24"/>
          <w:szCs w:val="24"/>
        </w:rPr>
        <w:t xml:space="preserve"> </w:t>
      </w:r>
    </w:p>
    <w:p w14:paraId="6817E04C" w14:textId="77777777" w:rsidR="00A47E61" w:rsidRPr="009455FC" w:rsidRDefault="00A47E61" w:rsidP="00B65982">
      <w:pPr>
        <w:pStyle w:val="Heading2"/>
        <w:shd w:val="clear" w:color="auto" w:fill="FFFFFF"/>
        <w:spacing w:before="240" w:line="360" w:lineRule="auto"/>
        <w:textAlignment w:val="baseline"/>
        <w:rPr>
          <w:rFonts w:ascii="Times New Roman" w:hAnsi="Times New Roman" w:cs="Times New Roman"/>
          <w:b w:val="0"/>
          <w:color w:val="auto"/>
          <w:sz w:val="24"/>
          <w:szCs w:val="24"/>
        </w:rPr>
      </w:pPr>
      <w:r w:rsidRPr="009455FC">
        <w:rPr>
          <w:rFonts w:ascii="Times New Roman" w:eastAsiaTheme="minorEastAsia" w:hAnsi="Times New Roman" w:cs="Times New Roman"/>
          <w:b w:val="0"/>
          <w:bCs w:val="0"/>
          <w:color w:val="auto"/>
          <w:sz w:val="24"/>
          <w:szCs w:val="24"/>
        </w:rPr>
        <w:t xml:space="preserve">KORU </w:t>
      </w:r>
      <w:proofErr w:type="spellStart"/>
      <w:r w:rsidRPr="009455FC">
        <w:rPr>
          <w:rFonts w:ascii="Times New Roman" w:eastAsiaTheme="minorEastAsia" w:hAnsi="Times New Roman" w:cs="Times New Roman"/>
          <w:b w:val="0"/>
          <w:bCs w:val="0"/>
          <w:color w:val="auto"/>
          <w:sz w:val="24"/>
          <w:szCs w:val="24"/>
        </w:rPr>
        <w:t>Selim</w:t>
      </w:r>
      <w:proofErr w:type="spellEnd"/>
      <w:r w:rsidRPr="009455FC">
        <w:rPr>
          <w:rFonts w:ascii="Times New Roman" w:eastAsiaTheme="minorEastAsia" w:hAnsi="Times New Roman" w:cs="Times New Roman"/>
          <w:b w:val="0"/>
          <w:bCs w:val="0"/>
          <w:color w:val="auto"/>
          <w:sz w:val="24"/>
          <w:szCs w:val="24"/>
        </w:rPr>
        <w:t xml:space="preserve"> (2016): </w:t>
      </w:r>
      <w:hyperlink r:id="rId13" w:history="1">
        <w:r w:rsidRPr="009455FC">
          <w:rPr>
            <w:rFonts w:ascii="Times New Roman" w:eastAsiaTheme="minorEastAsia" w:hAnsi="Times New Roman" w:cs="Times New Roman"/>
            <w:b w:val="0"/>
            <w:bCs w:val="0"/>
            <w:color w:val="auto"/>
            <w:sz w:val="24"/>
            <w:szCs w:val="24"/>
          </w:rPr>
          <w:t xml:space="preserve">Is </w:t>
        </w:r>
        <w:r w:rsidR="00E7710C" w:rsidRPr="009455FC">
          <w:rPr>
            <w:rFonts w:ascii="Times New Roman" w:eastAsiaTheme="minorEastAsia" w:hAnsi="Times New Roman" w:cs="Times New Roman"/>
            <w:b w:val="0"/>
            <w:bCs w:val="0"/>
            <w:color w:val="auto"/>
            <w:sz w:val="24"/>
            <w:szCs w:val="24"/>
          </w:rPr>
          <w:t xml:space="preserve">There Going To Be A War Between </w:t>
        </w:r>
        <w:r w:rsidRPr="009455FC">
          <w:rPr>
            <w:rFonts w:ascii="Times New Roman" w:eastAsiaTheme="minorEastAsia" w:hAnsi="Times New Roman" w:cs="Times New Roman"/>
            <w:b w:val="0"/>
            <w:bCs w:val="0"/>
            <w:color w:val="auto"/>
            <w:sz w:val="24"/>
            <w:szCs w:val="24"/>
          </w:rPr>
          <w:t xml:space="preserve">Russia </w:t>
        </w:r>
        <w:r w:rsidR="00E7710C" w:rsidRPr="009455FC">
          <w:rPr>
            <w:rFonts w:ascii="Times New Roman" w:eastAsiaTheme="minorEastAsia" w:hAnsi="Times New Roman" w:cs="Times New Roman"/>
            <w:b w:val="0"/>
            <w:bCs w:val="0"/>
            <w:color w:val="auto"/>
            <w:sz w:val="24"/>
            <w:szCs w:val="24"/>
          </w:rPr>
          <w:t xml:space="preserve">And </w:t>
        </w:r>
        <w:r w:rsidRPr="009455FC">
          <w:rPr>
            <w:rFonts w:ascii="Times New Roman" w:eastAsiaTheme="minorEastAsia" w:hAnsi="Times New Roman" w:cs="Times New Roman"/>
            <w:b w:val="0"/>
            <w:bCs w:val="0"/>
            <w:color w:val="auto"/>
            <w:sz w:val="24"/>
            <w:szCs w:val="24"/>
          </w:rPr>
          <w:t>Turkey?</w:t>
        </w:r>
      </w:hyperlink>
      <w:r w:rsidRPr="009455FC">
        <w:rPr>
          <w:rFonts w:ascii="Times New Roman" w:eastAsiaTheme="minorEastAsia" w:hAnsi="Times New Roman" w:cs="Times New Roman"/>
          <w:b w:val="0"/>
          <w:bCs w:val="0"/>
          <w:color w:val="auto"/>
          <w:sz w:val="24"/>
          <w:szCs w:val="24"/>
        </w:rPr>
        <w:t xml:space="preserve"> Available: </w:t>
      </w:r>
      <w:r w:rsidRPr="009455FC">
        <w:rPr>
          <w:rFonts w:ascii="Times New Roman" w:eastAsiaTheme="minorEastAsia" w:hAnsi="Times New Roman" w:cs="Times New Roman"/>
          <w:b w:val="0"/>
          <w:color w:val="000000" w:themeColor="text1"/>
          <w:sz w:val="24"/>
          <w:szCs w:val="24"/>
        </w:rPr>
        <w:t>http://neweasterneurope.eu/interviews/1898-is-there-going-to-be-a-war-between-russia-and-turkey (</w:t>
      </w:r>
      <w:r w:rsidRPr="009455FC">
        <w:rPr>
          <w:rFonts w:ascii="Times New Roman" w:eastAsiaTheme="minorEastAsia" w:hAnsi="Times New Roman" w:cs="Times New Roman"/>
          <w:b w:val="0"/>
          <w:bCs w:val="0"/>
          <w:color w:val="auto"/>
          <w:sz w:val="24"/>
          <w:szCs w:val="24"/>
        </w:rPr>
        <w:t>2016</w:t>
      </w:r>
      <w:r w:rsidR="003E64CE" w:rsidRPr="009455FC">
        <w:rPr>
          <w:rFonts w:ascii="Times New Roman" w:eastAsiaTheme="minorEastAsia" w:hAnsi="Times New Roman" w:cs="Times New Roman"/>
          <w:b w:val="0"/>
          <w:bCs w:val="0"/>
          <w:color w:val="auto"/>
          <w:sz w:val="24"/>
          <w:szCs w:val="24"/>
        </w:rPr>
        <w:t>.02.22</w:t>
      </w:r>
      <w:r w:rsidRPr="009455FC">
        <w:rPr>
          <w:rFonts w:ascii="Times New Roman" w:eastAsiaTheme="minorEastAsia" w:hAnsi="Times New Roman" w:cs="Times New Roman"/>
          <w:b w:val="0"/>
          <w:bCs w:val="0"/>
          <w:color w:val="auto"/>
          <w:sz w:val="24"/>
          <w:szCs w:val="24"/>
        </w:rPr>
        <w:t>)</w:t>
      </w:r>
      <w:r w:rsidR="007D7110">
        <w:rPr>
          <w:rFonts w:ascii="Times New Roman" w:eastAsiaTheme="minorEastAsia" w:hAnsi="Times New Roman" w:cs="Times New Roman"/>
          <w:b w:val="0"/>
          <w:bCs w:val="0"/>
          <w:color w:val="auto"/>
          <w:sz w:val="24"/>
          <w:szCs w:val="24"/>
        </w:rPr>
        <w:t xml:space="preserve"> </w:t>
      </w:r>
    </w:p>
    <w:p w14:paraId="7704ACA8" w14:textId="77777777" w:rsidR="00A47E61" w:rsidRPr="009455FC" w:rsidRDefault="00A47E61" w:rsidP="00B65982">
      <w:pPr>
        <w:spacing w:before="240" w:after="0" w:line="360" w:lineRule="auto"/>
        <w:rPr>
          <w:rFonts w:ascii="Times New Roman" w:hAnsi="Times New Roman" w:cs="Times New Roman"/>
          <w:sz w:val="24"/>
          <w:szCs w:val="24"/>
        </w:rPr>
      </w:pPr>
      <w:r w:rsidRPr="009455FC">
        <w:rPr>
          <w:rFonts w:ascii="Times New Roman" w:hAnsi="Times New Roman" w:cs="Times New Roman"/>
          <w:sz w:val="24"/>
          <w:szCs w:val="24"/>
        </w:rPr>
        <w:t xml:space="preserve">NEW EASTERN EUROPE (2016): Is </w:t>
      </w:r>
      <w:r w:rsidR="00E7710C" w:rsidRPr="009455FC">
        <w:rPr>
          <w:rFonts w:ascii="Times New Roman" w:hAnsi="Times New Roman" w:cs="Times New Roman"/>
          <w:sz w:val="24"/>
          <w:szCs w:val="24"/>
        </w:rPr>
        <w:t xml:space="preserve">There Going To Be A War Between </w:t>
      </w:r>
      <w:r w:rsidRPr="009455FC">
        <w:rPr>
          <w:rFonts w:ascii="Times New Roman" w:hAnsi="Times New Roman" w:cs="Times New Roman"/>
          <w:sz w:val="24"/>
          <w:szCs w:val="24"/>
        </w:rPr>
        <w:t xml:space="preserve">Russia </w:t>
      </w:r>
      <w:r w:rsidR="00E7710C" w:rsidRPr="009455FC">
        <w:rPr>
          <w:rFonts w:ascii="Times New Roman" w:hAnsi="Times New Roman" w:cs="Times New Roman"/>
          <w:sz w:val="24"/>
          <w:szCs w:val="24"/>
        </w:rPr>
        <w:t xml:space="preserve">And </w:t>
      </w:r>
      <w:r w:rsidRPr="009455FC">
        <w:rPr>
          <w:rFonts w:ascii="Times New Roman" w:hAnsi="Times New Roman" w:cs="Times New Roman"/>
          <w:sz w:val="24"/>
          <w:szCs w:val="24"/>
        </w:rPr>
        <w:t>Turkey</w:t>
      </w:r>
      <w:r w:rsidR="00E7710C" w:rsidRPr="009455FC">
        <w:rPr>
          <w:rFonts w:ascii="Times New Roman" w:hAnsi="Times New Roman" w:cs="Times New Roman"/>
          <w:sz w:val="24"/>
          <w:szCs w:val="24"/>
        </w:rPr>
        <w:t xml:space="preserve">? </w:t>
      </w:r>
      <w:r w:rsidRPr="009455FC">
        <w:rPr>
          <w:rFonts w:ascii="Times New Roman" w:hAnsi="Times New Roman" w:cs="Times New Roman"/>
          <w:sz w:val="24"/>
          <w:szCs w:val="24"/>
        </w:rPr>
        <w:t xml:space="preserve">Available: </w:t>
      </w:r>
      <w:r w:rsidR="003E64CE" w:rsidRPr="009455FC">
        <w:rPr>
          <w:rFonts w:ascii="Times New Roman" w:hAnsi="Times New Roman" w:cs="Times New Roman"/>
        </w:rPr>
        <w:t>http://neweasterneurope.eu/interviews/1898-is-there-going-to-be-a-war-between-russia-and-turkey</w:t>
      </w:r>
      <w:r w:rsidR="003E64CE" w:rsidRPr="009455FC">
        <w:rPr>
          <w:rFonts w:ascii="Times New Roman" w:hAnsi="Times New Roman" w:cs="Times New Roman"/>
          <w:sz w:val="24"/>
          <w:szCs w:val="24"/>
        </w:rPr>
        <w:t xml:space="preserve"> </w:t>
      </w:r>
      <w:r w:rsidR="003E64CE" w:rsidRPr="009455FC">
        <w:rPr>
          <w:rFonts w:ascii="Times New Roman" w:hAnsi="Times New Roman" w:cs="Times New Roman"/>
          <w:color w:val="000000" w:themeColor="text1"/>
          <w:sz w:val="24"/>
          <w:szCs w:val="24"/>
        </w:rPr>
        <w:t>(</w:t>
      </w:r>
      <w:r w:rsidR="003E64CE" w:rsidRPr="009455FC">
        <w:rPr>
          <w:rFonts w:ascii="Times New Roman" w:hAnsi="Times New Roman" w:cs="Times New Roman"/>
          <w:sz w:val="24"/>
          <w:szCs w:val="24"/>
        </w:rPr>
        <w:t>2016</w:t>
      </w:r>
      <w:r w:rsidR="003E64CE" w:rsidRPr="009455FC">
        <w:rPr>
          <w:rFonts w:ascii="Times New Roman" w:hAnsi="Times New Roman" w:cs="Times New Roman"/>
          <w:b/>
          <w:bCs/>
          <w:sz w:val="24"/>
          <w:szCs w:val="24"/>
        </w:rPr>
        <w:t>.</w:t>
      </w:r>
      <w:r w:rsidR="003E64CE" w:rsidRPr="009455FC">
        <w:rPr>
          <w:rFonts w:ascii="Times New Roman" w:hAnsi="Times New Roman" w:cs="Times New Roman"/>
          <w:bCs/>
          <w:sz w:val="24"/>
          <w:szCs w:val="24"/>
        </w:rPr>
        <w:t>02.22</w:t>
      </w:r>
      <w:r w:rsidR="003E64CE" w:rsidRPr="009455FC">
        <w:rPr>
          <w:rFonts w:ascii="Times New Roman" w:hAnsi="Times New Roman" w:cs="Times New Roman"/>
          <w:sz w:val="24"/>
          <w:szCs w:val="24"/>
        </w:rPr>
        <w:t>)</w:t>
      </w:r>
      <w:r w:rsidR="007D7110">
        <w:rPr>
          <w:rFonts w:ascii="Times New Roman" w:hAnsi="Times New Roman" w:cs="Times New Roman"/>
          <w:sz w:val="24"/>
          <w:szCs w:val="24"/>
        </w:rPr>
        <w:t xml:space="preserve"> </w:t>
      </w:r>
    </w:p>
    <w:p w14:paraId="09609C33" w14:textId="77777777" w:rsidR="00E7710C" w:rsidRPr="009455FC" w:rsidRDefault="00E7710C" w:rsidP="00B65982">
      <w:pPr>
        <w:spacing w:before="240" w:after="0" w:line="360" w:lineRule="auto"/>
        <w:rPr>
          <w:rFonts w:ascii="Times New Roman" w:hAnsi="Times New Roman" w:cs="Times New Roman"/>
          <w:sz w:val="24"/>
          <w:szCs w:val="24"/>
        </w:rPr>
      </w:pPr>
      <w:r w:rsidRPr="009455FC">
        <w:rPr>
          <w:rFonts w:ascii="Times New Roman" w:hAnsi="Times New Roman" w:cs="Times New Roman"/>
          <w:sz w:val="24"/>
          <w:szCs w:val="24"/>
        </w:rPr>
        <w:t>PIERINI Marc</w:t>
      </w:r>
      <w:r w:rsidR="00EF45FF" w:rsidRPr="009455FC">
        <w:rPr>
          <w:rFonts w:ascii="Times New Roman" w:hAnsi="Times New Roman" w:cs="Times New Roman"/>
          <w:sz w:val="24"/>
          <w:szCs w:val="24"/>
        </w:rPr>
        <w:t xml:space="preserve"> (2016)</w:t>
      </w:r>
      <w:r w:rsidRPr="009455FC">
        <w:rPr>
          <w:rFonts w:ascii="Times New Roman" w:hAnsi="Times New Roman" w:cs="Times New Roman"/>
          <w:sz w:val="24"/>
          <w:szCs w:val="24"/>
        </w:rPr>
        <w:t>:</w:t>
      </w:r>
      <w:r w:rsidR="00EF45FF" w:rsidRPr="009455FC">
        <w:rPr>
          <w:rFonts w:ascii="Times New Roman" w:hAnsi="Times New Roman" w:cs="Times New Roman"/>
          <w:sz w:val="24"/>
          <w:szCs w:val="24"/>
        </w:rPr>
        <w:t xml:space="preserve"> </w:t>
      </w:r>
      <w:proofErr w:type="spellStart"/>
      <w:r w:rsidRPr="009455FC">
        <w:rPr>
          <w:rFonts w:ascii="Times New Roman" w:hAnsi="Times New Roman" w:cs="Times New Roman"/>
          <w:sz w:val="24"/>
          <w:szCs w:val="24"/>
        </w:rPr>
        <w:t>Erdogan</w:t>
      </w:r>
      <w:r w:rsidR="00EF45FF" w:rsidRPr="009455FC">
        <w:rPr>
          <w:rFonts w:ascii="Times New Roman" w:hAnsi="Times New Roman" w:cs="Times New Roman"/>
          <w:sz w:val="24"/>
          <w:szCs w:val="24"/>
        </w:rPr>
        <w:t>`s</w:t>
      </w:r>
      <w:proofErr w:type="spellEnd"/>
      <w:r w:rsidR="00EF45FF" w:rsidRPr="009455FC">
        <w:rPr>
          <w:rFonts w:ascii="Times New Roman" w:hAnsi="Times New Roman" w:cs="Times New Roman"/>
          <w:sz w:val="24"/>
          <w:szCs w:val="24"/>
        </w:rPr>
        <w:t xml:space="preserve"> March To Absolute Power Has </w:t>
      </w:r>
      <w:r w:rsidRPr="009455FC">
        <w:rPr>
          <w:rFonts w:ascii="Times New Roman" w:hAnsi="Times New Roman" w:cs="Times New Roman"/>
          <w:sz w:val="24"/>
          <w:szCs w:val="24"/>
        </w:rPr>
        <w:t>Berlin</w:t>
      </w:r>
      <w:r w:rsidR="00EF45FF" w:rsidRPr="009455FC">
        <w:rPr>
          <w:rFonts w:ascii="Times New Roman" w:hAnsi="Times New Roman" w:cs="Times New Roman"/>
          <w:sz w:val="24"/>
          <w:szCs w:val="24"/>
        </w:rPr>
        <w:t>`s Blessing</w:t>
      </w:r>
      <w:r w:rsidRPr="009455FC">
        <w:rPr>
          <w:rFonts w:ascii="Times New Roman" w:hAnsi="Times New Roman" w:cs="Times New Roman"/>
          <w:sz w:val="24"/>
          <w:szCs w:val="24"/>
        </w:rPr>
        <w:t xml:space="preserve">. Available: https://www.ft.com/content/203e5fa4-13ac-11e6-91da-096d89bd2173?mhq5j=e5 </w:t>
      </w:r>
      <w:r w:rsidR="00EF45FF" w:rsidRPr="009455FC">
        <w:rPr>
          <w:rFonts w:ascii="Times New Roman" w:hAnsi="Times New Roman" w:cs="Times New Roman"/>
          <w:sz w:val="24"/>
          <w:szCs w:val="24"/>
        </w:rPr>
        <w:t>(05.</w:t>
      </w:r>
      <w:r w:rsidRPr="009455FC">
        <w:rPr>
          <w:rFonts w:ascii="Times New Roman" w:hAnsi="Times New Roman" w:cs="Times New Roman"/>
          <w:sz w:val="24"/>
          <w:szCs w:val="24"/>
        </w:rPr>
        <w:t>19,2016</w:t>
      </w:r>
      <w:r w:rsidR="00EF45FF" w:rsidRPr="009455FC">
        <w:rPr>
          <w:rFonts w:ascii="Times New Roman" w:hAnsi="Times New Roman" w:cs="Times New Roman"/>
          <w:sz w:val="24"/>
          <w:szCs w:val="24"/>
        </w:rPr>
        <w:t>)</w:t>
      </w:r>
    </w:p>
    <w:p w14:paraId="5A550B0C" w14:textId="77777777" w:rsidR="00A47E61" w:rsidRPr="009455FC" w:rsidRDefault="003E64CE" w:rsidP="00B65982">
      <w:pPr>
        <w:pStyle w:val="FootnoteText"/>
        <w:spacing w:before="240" w:line="360" w:lineRule="auto"/>
        <w:rPr>
          <w:rFonts w:ascii="Times New Roman" w:hAnsi="Times New Roman" w:cs="Times New Roman"/>
          <w:sz w:val="24"/>
          <w:szCs w:val="24"/>
        </w:rPr>
      </w:pPr>
      <w:r w:rsidRPr="009455FC">
        <w:rPr>
          <w:rFonts w:ascii="Times New Roman" w:hAnsi="Times New Roman" w:cs="Times New Roman"/>
          <w:sz w:val="24"/>
          <w:szCs w:val="24"/>
        </w:rPr>
        <w:t xml:space="preserve">AKGÜN </w:t>
      </w:r>
      <w:proofErr w:type="spellStart"/>
      <w:r w:rsidRPr="009455FC">
        <w:rPr>
          <w:rFonts w:ascii="Times New Roman" w:hAnsi="Times New Roman" w:cs="Times New Roman"/>
          <w:sz w:val="24"/>
          <w:szCs w:val="24"/>
        </w:rPr>
        <w:t>Birol</w:t>
      </w:r>
      <w:proofErr w:type="spellEnd"/>
      <w:r w:rsidRPr="009455FC">
        <w:rPr>
          <w:rFonts w:ascii="Times New Roman" w:hAnsi="Times New Roman" w:cs="Times New Roman"/>
          <w:sz w:val="24"/>
          <w:szCs w:val="24"/>
        </w:rPr>
        <w:t xml:space="preserve"> (ed.) (2012): </w:t>
      </w:r>
      <w:r w:rsidR="00A47E61" w:rsidRPr="009455FC">
        <w:rPr>
          <w:rFonts w:ascii="Times New Roman" w:hAnsi="Times New Roman" w:cs="Times New Roman"/>
          <w:sz w:val="24"/>
          <w:szCs w:val="24"/>
        </w:rPr>
        <w:t xml:space="preserve">SDE </w:t>
      </w:r>
      <w:proofErr w:type="spellStart"/>
      <w:r w:rsidRPr="009455FC">
        <w:rPr>
          <w:rFonts w:ascii="Times New Roman" w:hAnsi="Times New Roman" w:cs="Times New Roman"/>
          <w:sz w:val="24"/>
          <w:szCs w:val="24"/>
        </w:rPr>
        <w:t>Analiz</w:t>
      </w:r>
      <w:proofErr w:type="spellEnd"/>
      <w:r w:rsidRPr="009455FC">
        <w:rPr>
          <w:rFonts w:ascii="Times New Roman" w:hAnsi="Times New Roman" w:cs="Times New Roman"/>
          <w:sz w:val="24"/>
          <w:szCs w:val="24"/>
        </w:rPr>
        <w:t xml:space="preserve">. </w:t>
      </w:r>
      <w:r w:rsidR="00701B94" w:rsidRPr="00701B94">
        <w:rPr>
          <w:rFonts w:ascii="Times New Roman" w:hAnsi="Times New Roman" w:cs="Times New Roman"/>
          <w:sz w:val="24"/>
          <w:szCs w:val="24"/>
          <w:lang w:val="de-DE"/>
        </w:rPr>
        <w:t xml:space="preserve">Süriye Krizi’nde Bölgesel ve Küresel Aktörler (Perspektifler, Sorunlar ve Çozum Önerileri). </w:t>
      </w:r>
      <w:proofErr w:type="spellStart"/>
      <w:r w:rsidR="00BB7958" w:rsidRPr="009455FC">
        <w:rPr>
          <w:rFonts w:ascii="Times New Roman" w:hAnsi="Times New Roman" w:cs="Times New Roman"/>
          <w:sz w:val="24"/>
          <w:szCs w:val="24"/>
        </w:rPr>
        <w:t>Avaliable</w:t>
      </w:r>
      <w:proofErr w:type="spellEnd"/>
      <w:r w:rsidR="00BB7958" w:rsidRPr="009455FC">
        <w:rPr>
          <w:rFonts w:ascii="Times New Roman" w:hAnsi="Times New Roman" w:cs="Times New Roman"/>
          <w:sz w:val="24"/>
          <w:szCs w:val="24"/>
        </w:rPr>
        <w:t>: http://www.sde.org.tr/userfiles/file/suriye%20analiz.pdf</w:t>
      </w:r>
      <w:r w:rsidR="002404A1" w:rsidRPr="009455FC">
        <w:rPr>
          <w:rFonts w:ascii="Times New Roman" w:hAnsi="Times New Roman" w:cs="Times New Roman"/>
          <w:sz w:val="24"/>
          <w:szCs w:val="24"/>
        </w:rPr>
        <w:t xml:space="preserve"> </w:t>
      </w:r>
      <w:r w:rsidR="00BB7958" w:rsidRPr="009455FC">
        <w:rPr>
          <w:rFonts w:ascii="Times New Roman" w:hAnsi="Times New Roman" w:cs="Times New Roman"/>
          <w:sz w:val="24"/>
          <w:szCs w:val="24"/>
        </w:rPr>
        <w:t xml:space="preserve"> (2017.10.17) </w:t>
      </w:r>
    </w:p>
    <w:p w14:paraId="0B959FE2" w14:textId="77777777" w:rsidR="00A47E61" w:rsidRPr="009455FC" w:rsidRDefault="00A47E61" w:rsidP="00B65982">
      <w:pPr>
        <w:pStyle w:val="FootnoteText"/>
        <w:spacing w:before="240" w:line="360" w:lineRule="auto"/>
        <w:rPr>
          <w:rFonts w:ascii="Times New Roman" w:hAnsi="Times New Roman" w:cs="Times New Roman"/>
          <w:sz w:val="24"/>
          <w:szCs w:val="24"/>
        </w:rPr>
      </w:pPr>
      <w:r w:rsidRPr="009455FC">
        <w:rPr>
          <w:rFonts w:ascii="Times New Roman" w:hAnsi="Times New Roman" w:cs="Times New Roman"/>
          <w:sz w:val="24"/>
          <w:szCs w:val="24"/>
        </w:rPr>
        <w:t xml:space="preserve">SLY Liz (2012): Tensions Persist </w:t>
      </w:r>
      <w:r w:rsidR="00BB7958" w:rsidRPr="009455FC">
        <w:rPr>
          <w:rFonts w:ascii="Times New Roman" w:hAnsi="Times New Roman" w:cs="Times New Roman"/>
          <w:sz w:val="24"/>
          <w:szCs w:val="24"/>
        </w:rPr>
        <w:t xml:space="preserve">Between </w:t>
      </w:r>
      <w:r w:rsidRPr="009455FC">
        <w:rPr>
          <w:rFonts w:ascii="Times New Roman" w:hAnsi="Times New Roman" w:cs="Times New Roman"/>
          <w:sz w:val="24"/>
          <w:szCs w:val="24"/>
        </w:rPr>
        <w:t>Turkey, Syria after Cross-border Military Exchange</w:t>
      </w:r>
      <w:r w:rsidR="00BB7958" w:rsidRPr="009455FC">
        <w:rPr>
          <w:rFonts w:ascii="Times New Roman" w:hAnsi="Times New Roman" w:cs="Times New Roman"/>
          <w:sz w:val="24"/>
          <w:szCs w:val="24"/>
        </w:rPr>
        <w:t>.</w:t>
      </w:r>
      <w:r w:rsidRPr="009455FC">
        <w:rPr>
          <w:rFonts w:ascii="Times New Roman" w:hAnsi="Times New Roman" w:cs="Times New Roman"/>
          <w:sz w:val="24"/>
          <w:szCs w:val="24"/>
        </w:rPr>
        <w:t xml:space="preserve"> Available:</w:t>
      </w:r>
      <w:r w:rsidR="007D7110">
        <w:rPr>
          <w:rFonts w:ascii="Times New Roman" w:hAnsi="Times New Roman" w:cs="Times New Roman"/>
          <w:sz w:val="24"/>
          <w:szCs w:val="24"/>
        </w:rPr>
        <w:t xml:space="preserve"> </w:t>
      </w:r>
      <w:hyperlink r:id="rId14" w:history="1">
        <w:r w:rsidRPr="009455FC">
          <w:rPr>
            <w:rStyle w:val="Hyperlink"/>
            <w:rFonts w:ascii="Times New Roman" w:hAnsi="Times New Roman" w:cs="Times New Roman"/>
            <w:color w:val="auto"/>
            <w:sz w:val="24"/>
            <w:szCs w:val="24"/>
            <w:u w:val="none"/>
          </w:rPr>
          <w:t>https://www.washingtonpost.com/world/middle_east/2012/10/04/</w:t>
        </w:r>
        <w:r w:rsidRPr="009455FC">
          <w:rPr>
            <w:rStyle w:val="Hyperlink"/>
            <w:rFonts w:ascii="Times New Roman" w:hAnsi="Times New Roman" w:cs="Times New Roman"/>
            <w:color w:val="auto"/>
            <w:sz w:val="24"/>
            <w:szCs w:val="24"/>
            <w:u w:val="none"/>
          </w:rPr>
          <w:br/>
          <w:t>ff256bcc-0e0b-11e2-a310-2363842b7057_story.html?utm_term=.2e98e3155884</w:t>
        </w:r>
      </w:hyperlink>
      <w:r w:rsidRPr="009455FC">
        <w:rPr>
          <w:rFonts w:ascii="Times New Roman" w:hAnsi="Times New Roman" w:cs="Times New Roman"/>
          <w:sz w:val="24"/>
          <w:szCs w:val="24"/>
        </w:rPr>
        <w:t xml:space="preserve"> (2012.10.14)</w:t>
      </w:r>
      <w:r w:rsidR="00BB7958" w:rsidRPr="009455FC">
        <w:rPr>
          <w:rFonts w:ascii="Times New Roman" w:hAnsi="Times New Roman" w:cs="Times New Roman"/>
          <w:sz w:val="24"/>
          <w:szCs w:val="24"/>
        </w:rPr>
        <w:t xml:space="preserve"> </w:t>
      </w:r>
    </w:p>
    <w:p w14:paraId="06235063" w14:textId="77777777" w:rsidR="00A47E61" w:rsidRPr="009455FC" w:rsidRDefault="00A47E61" w:rsidP="00B65982">
      <w:pPr>
        <w:shd w:val="clear" w:color="auto" w:fill="FFFFFF"/>
        <w:spacing w:before="240" w:after="0" w:line="360" w:lineRule="auto"/>
        <w:rPr>
          <w:rFonts w:ascii="Times New Roman" w:hAnsi="Times New Roman" w:cs="Times New Roman"/>
          <w:sz w:val="24"/>
          <w:szCs w:val="24"/>
        </w:rPr>
      </w:pPr>
      <w:r w:rsidRPr="009455FC">
        <w:rPr>
          <w:rFonts w:ascii="Times New Roman" w:hAnsi="Times New Roman" w:cs="Times New Roman"/>
          <w:sz w:val="24"/>
          <w:szCs w:val="24"/>
        </w:rPr>
        <w:lastRenderedPageBreak/>
        <w:t xml:space="preserve">STRAUSS </w:t>
      </w:r>
      <w:hyperlink r:id="rId15" w:history="1">
        <w:r w:rsidRPr="009455FC">
          <w:rPr>
            <w:rStyle w:val="Hyperlink"/>
            <w:rFonts w:ascii="Times New Roman" w:hAnsi="Times New Roman" w:cs="Times New Roman"/>
            <w:color w:val="auto"/>
            <w:sz w:val="24"/>
            <w:szCs w:val="24"/>
            <w:u w:val="none"/>
          </w:rPr>
          <w:t>Barry</w:t>
        </w:r>
      </w:hyperlink>
      <w:r w:rsidRPr="009455FC">
        <w:rPr>
          <w:rStyle w:val="field-items"/>
          <w:rFonts w:ascii="Times New Roman" w:hAnsi="Times New Roman" w:cs="Times New Roman"/>
          <w:sz w:val="24"/>
          <w:szCs w:val="24"/>
        </w:rPr>
        <w:t xml:space="preserve"> (2016): Uneasy allies:</w:t>
      </w:r>
      <w:r w:rsidRPr="009455FC">
        <w:rPr>
          <w:rStyle w:val="Heading2Char"/>
          <w:rFonts w:ascii="Times New Roman" w:hAnsi="Times New Roman" w:cs="Times New Roman"/>
          <w:color w:val="auto"/>
          <w:sz w:val="24"/>
          <w:szCs w:val="24"/>
        </w:rPr>
        <w:t xml:space="preserve"> </w:t>
      </w:r>
      <w:r w:rsidRPr="009455FC">
        <w:rPr>
          <w:rStyle w:val="Heading2Char"/>
          <w:rFonts w:ascii="Times New Roman" w:hAnsi="Times New Roman" w:cs="Times New Roman"/>
          <w:b w:val="0"/>
          <w:color w:val="auto"/>
          <w:sz w:val="24"/>
          <w:szCs w:val="24"/>
        </w:rPr>
        <w:t xml:space="preserve">America Turkey and the Kurds. Available: </w:t>
      </w:r>
      <w:r w:rsidR="006B26C3" w:rsidRPr="009455FC">
        <w:rPr>
          <w:rFonts w:ascii="Times New Roman" w:hAnsi="Times New Roman" w:cs="Times New Roman"/>
          <w:sz w:val="24"/>
          <w:szCs w:val="24"/>
        </w:rPr>
        <w:t xml:space="preserve">http://www.economist.com/news/middle-east-and-africa/21660174-turkey-may-have-joined-american-led-coalition-against-islamic-state-there </w:t>
      </w:r>
      <w:r w:rsidR="006B26C3" w:rsidRPr="009455FC">
        <w:rPr>
          <w:rStyle w:val="field-items"/>
          <w:rFonts w:ascii="Times New Roman" w:hAnsi="Times New Roman" w:cs="Times New Roman"/>
          <w:sz w:val="24"/>
          <w:szCs w:val="24"/>
        </w:rPr>
        <w:t>(2016.22.04)</w:t>
      </w:r>
    </w:p>
    <w:p w14:paraId="13CF8AAF" w14:textId="77777777" w:rsidR="00A47E61" w:rsidRPr="009455FC" w:rsidRDefault="00A47E61" w:rsidP="00B65982">
      <w:pPr>
        <w:pStyle w:val="FootnoteText"/>
        <w:tabs>
          <w:tab w:val="left" w:pos="270"/>
        </w:tabs>
        <w:spacing w:before="240" w:line="360" w:lineRule="auto"/>
        <w:rPr>
          <w:rFonts w:ascii="Times New Roman" w:hAnsi="Times New Roman" w:cs="Times New Roman"/>
          <w:sz w:val="24"/>
          <w:szCs w:val="24"/>
        </w:rPr>
      </w:pPr>
      <w:r w:rsidRPr="009455FC">
        <w:rPr>
          <w:rFonts w:ascii="Times New Roman" w:hAnsi="Times New Roman" w:cs="Times New Roman"/>
          <w:sz w:val="24"/>
          <w:szCs w:val="24"/>
          <w:lang w:val="ka-GE"/>
        </w:rPr>
        <w:t>THE ECONOMIST</w:t>
      </w:r>
      <w:r w:rsidRPr="009455FC">
        <w:rPr>
          <w:rFonts w:ascii="Times New Roman" w:hAnsi="Times New Roman" w:cs="Times New Roman"/>
          <w:sz w:val="24"/>
          <w:szCs w:val="24"/>
        </w:rPr>
        <w:t xml:space="preserve"> (2015</w:t>
      </w:r>
      <w:r w:rsidR="006B26C3" w:rsidRPr="009455FC">
        <w:rPr>
          <w:rFonts w:ascii="Times New Roman" w:hAnsi="Times New Roman" w:cs="Times New Roman"/>
          <w:sz w:val="24"/>
          <w:szCs w:val="24"/>
        </w:rPr>
        <w:t>)</w:t>
      </w:r>
      <w:r w:rsidRPr="009455FC">
        <w:rPr>
          <w:rFonts w:ascii="Times New Roman" w:hAnsi="Times New Roman" w:cs="Times New Roman"/>
          <w:sz w:val="24"/>
          <w:szCs w:val="24"/>
        </w:rPr>
        <w:t xml:space="preserve">: </w:t>
      </w:r>
      <w:r w:rsidRPr="009455FC">
        <w:rPr>
          <w:rFonts w:ascii="Times New Roman" w:hAnsi="Times New Roman" w:cs="Times New Roman"/>
          <w:sz w:val="24"/>
          <w:szCs w:val="24"/>
          <w:lang w:val="ka-GE"/>
        </w:rPr>
        <w:t xml:space="preserve">Turkey, America, the Kurds. Awkward </w:t>
      </w:r>
      <w:r w:rsidRPr="009455FC">
        <w:rPr>
          <w:rFonts w:ascii="Times New Roman" w:hAnsi="Times New Roman" w:cs="Times New Roman"/>
          <w:sz w:val="24"/>
          <w:szCs w:val="24"/>
        </w:rPr>
        <w:t>A</w:t>
      </w:r>
      <w:r w:rsidRPr="009455FC">
        <w:rPr>
          <w:rFonts w:ascii="Times New Roman" w:hAnsi="Times New Roman" w:cs="Times New Roman"/>
          <w:sz w:val="24"/>
          <w:szCs w:val="24"/>
          <w:lang w:val="ka-GE"/>
        </w:rPr>
        <w:t>llies</w:t>
      </w:r>
      <w:r w:rsidRPr="009455FC">
        <w:rPr>
          <w:rFonts w:ascii="Times New Roman" w:hAnsi="Times New Roman" w:cs="Times New Roman"/>
          <w:sz w:val="24"/>
          <w:szCs w:val="24"/>
        </w:rPr>
        <w:t>.</w:t>
      </w:r>
      <w:r w:rsidRPr="009455FC">
        <w:rPr>
          <w:rFonts w:ascii="Times New Roman" w:hAnsi="Times New Roman" w:cs="Times New Roman"/>
          <w:i/>
          <w:iCs/>
          <w:color w:val="121212"/>
          <w:sz w:val="24"/>
          <w:szCs w:val="24"/>
          <w:shd w:val="clear" w:color="auto" w:fill="FFFFFF"/>
        </w:rPr>
        <w:t xml:space="preserve"> Turkey may have joined the American-led coalition against Islamic State, but there are plenty of strings attached. </w:t>
      </w:r>
      <w:r w:rsidRPr="009455FC">
        <w:rPr>
          <w:rFonts w:ascii="Times New Roman" w:hAnsi="Times New Roman" w:cs="Times New Roman"/>
          <w:iCs/>
          <w:color w:val="121212"/>
          <w:sz w:val="24"/>
          <w:szCs w:val="24"/>
          <w:shd w:val="clear" w:color="auto" w:fill="FFFFFF"/>
        </w:rPr>
        <w:t>Available:</w:t>
      </w:r>
      <w:r w:rsidRPr="009455FC">
        <w:rPr>
          <w:rFonts w:ascii="Times New Roman" w:hAnsi="Times New Roman" w:cs="Times New Roman"/>
          <w:i/>
          <w:iCs/>
          <w:color w:val="121212"/>
          <w:sz w:val="24"/>
          <w:szCs w:val="24"/>
          <w:shd w:val="clear" w:color="auto" w:fill="FFFFFF"/>
        </w:rPr>
        <w:t xml:space="preserve"> </w:t>
      </w:r>
      <w:r w:rsidRPr="009455FC">
        <w:rPr>
          <w:rFonts w:ascii="Times New Roman" w:hAnsi="Times New Roman" w:cs="Times New Roman"/>
          <w:sz w:val="24"/>
          <w:szCs w:val="24"/>
        </w:rPr>
        <w:t xml:space="preserve"> </w:t>
      </w:r>
      <w:r w:rsidR="006B26C3" w:rsidRPr="009455FC">
        <w:rPr>
          <w:rFonts w:ascii="Times New Roman" w:hAnsi="Times New Roman" w:cs="Times New Roman"/>
          <w:sz w:val="24"/>
          <w:szCs w:val="24"/>
        </w:rPr>
        <w:t>http://www.economist.com/news/middle-east-and-africa/21660174-turkey-may-have-joined-american-led-coalition-against-islamic-state-there (2015.01.08)</w:t>
      </w:r>
    </w:p>
    <w:p w14:paraId="1C080F34" w14:textId="77777777" w:rsidR="00A47E61" w:rsidRPr="009455FC" w:rsidRDefault="00A47E61" w:rsidP="00B65982">
      <w:pPr>
        <w:shd w:val="clear" w:color="auto" w:fill="FFFFFF"/>
        <w:spacing w:before="240" w:after="0" w:line="360" w:lineRule="auto"/>
        <w:rPr>
          <w:rFonts w:ascii="Times New Roman" w:hAnsi="Times New Roman" w:cs="Times New Roman"/>
          <w:sz w:val="24"/>
          <w:szCs w:val="24"/>
        </w:rPr>
      </w:pPr>
      <w:r w:rsidRPr="009455FC">
        <w:rPr>
          <w:rFonts w:ascii="Times New Roman" w:hAnsi="Times New Roman" w:cs="Times New Roman"/>
          <w:sz w:val="24"/>
          <w:szCs w:val="24"/>
        </w:rPr>
        <w:t xml:space="preserve">U.N. </w:t>
      </w:r>
      <w:r w:rsidR="006B26C3" w:rsidRPr="009455FC">
        <w:rPr>
          <w:rFonts w:ascii="Times New Roman" w:hAnsi="Times New Roman" w:cs="Times New Roman"/>
          <w:sz w:val="24"/>
          <w:szCs w:val="24"/>
        </w:rPr>
        <w:t xml:space="preserve">(2016): </w:t>
      </w:r>
      <w:r w:rsidRPr="009455FC">
        <w:rPr>
          <w:rFonts w:ascii="Times New Roman" w:hAnsi="Times New Roman" w:cs="Times New Roman"/>
          <w:sz w:val="24"/>
          <w:szCs w:val="24"/>
        </w:rPr>
        <w:t xml:space="preserve">Envoy Revised Syria Death Toll to 400000. Available:  </w:t>
      </w:r>
      <w:r w:rsidR="006B26C3" w:rsidRPr="009455FC">
        <w:rPr>
          <w:rFonts w:ascii="Times New Roman" w:hAnsi="Times New Roman" w:cs="Times New Roman"/>
          <w:sz w:val="24"/>
          <w:szCs w:val="24"/>
        </w:rPr>
        <w:t>http://foreignpolicy.com/2016/04/22/u-n-envoy-revises-syria-death-toll-to-400000/ (2016.04.22)</w:t>
      </w:r>
    </w:p>
    <w:p w14:paraId="7C3BF722" w14:textId="77777777" w:rsidR="00A47E61" w:rsidRPr="009455FC" w:rsidRDefault="00A47E61" w:rsidP="00B65982">
      <w:pPr>
        <w:pStyle w:val="FootnoteText"/>
        <w:spacing w:before="240" w:line="360" w:lineRule="auto"/>
        <w:rPr>
          <w:rFonts w:ascii="Times New Roman" w:hAnsi="Times New Roman" w:cs="Times New Roman"/>
          <w:sz w:val="24"/>
          <w:szCs w:val="24"/>
        </w:rPr>
      </w:pPr>
      <w:r w:rsidRPr="009455FC">
        <w:rPr>
          <w:rFonts w:ascii="Times New Roman" w:hAnsi="Times New Roman" w:cs="Times New Roman"/>
          <w:bCs/>
          <w:color w:val="222222"/>
          <w:sz w:val="24"/>
          <w:szCs w:val="24"/>
        </w:rPr>
        <w:t>WEISE Zia and OLIPHANT Roland</w:t>
      </w:r>
      <w:r w:rsidR="009455FC" w:rsidRPr="009455FC">
        <w:rPr>
          <w:rFonts w:ascii="Times New Roman" w:hAnsi="Times New Roman" w:cs="Times New Roman"/>
          <w:bCs/>
          <w:color w:val="222222"/>
          <w:sz w:val="24"/>
          <w:szCs w:val="24"/>
        </w:rPr>
        <w:t xml:space="preserve"> (2016):</w:t>
      </w:r>
      <w:r w:rsidRPr="009455FC">
        <w:rPr>
          <w:rFonts w:ascii="Times New Roman" w:hAnsi="Times New Roman" w:cs="Times New Roman"/>
          <w:bCs/>
          <w:color w:val="222222"/>
          <w:sz w:val="24"/>
          <w:szCs w:val="24"/>
        </w:rPr>
        <w:t xml:space="preserve"> </w:t>
      </w:r>
      <w:proofErr w:type="spellStart"/>
      <w:r w:rsidRPr="009455FC">
        <w:rPr>
          <w:rFonts w:ascii="Times New Roman" w:hAnsi="Times New Roman" w:cs="Times New Roman"/>
          <w:bCs/>
          <w:color w:val="222222"/>
          <w:sz w:val="24"/>
          <w:szCs w:val="24"/>
        </w:rPr>
        <w:t>Erdogan</w:t>
      </w:r>
      <w:proofErr w:type="spellEnd"/>
      <w:r w:rsidRPr="009455FC">
        <w:rPr>
          <w:rFonts w:ascii="Times New Roman" w:hAnsi="Times New Roman" w:cs="Times New Roman"/>
          <w:bCs/>
          <w:color w:val="222222"/>
          <w:sz w:val="24"/>
          <w:szCs w:val="24"/>
        </w:rPr>
        <w:t xml:space="preserve"> praises 'dear friend' Vladimir Putin in Russian-Turkish détente. </w:t>
      </w:r>
      <w:r w:rsidRPr="009455FC">
        <w:rPr>
          <w:rFonts w:ascii="Times New Roman" w:hAnsi="Times New Roman" w:cs="Times New Roman"/>
          <w:bCs/>
          <w:sz w:val="24"/>
          <w:szCs w:val="24"/>
        </w:rPr>
        <w:t>Available:</w:t>
      </w:r>
      <w:r w:rsidRPr="009455FC">
        <w:rPr>
          <w:rFonts w:ascii="Times New Roman" w:hAnsi="Times New Roman" w:cs="Times New Roman"/>
          <w:sz w:val="24"/>
          <w:szCs w:val="24"/>
        </w:rPr>
        <w:t xml:space="preserve"> </w:t>
      </w:r>
      <w:r w:rsidRPr="009455FC">
        <w:rPr>
          <w:rFonts w:ascii="Times New Roman" w:hAnsi="Times New Roman" w:cs="Times New Roman"/>
          <w:color w:val="222222"/>
          <w:sz w:val="24"/>
          <w:szCs w:val="24"/>
        </w:rPr>
        <w:t xml:space="preserve">http://www.telegraph.co.uk/news/2016/08/09/putin-and-erdogan-vow-to-turn-new-page-at-meeting-in-st-petersbu/ </w:t>
      </w:r>
      <w:r w:rsidR="009455FC" w:rsidRPr="009455FC">
        <w:rPr>
          <w:rFonts w:ascii="Times New Roman" w:hAnsi="Times New Roman" w:cs="Times New Roman"/>
          <w:color w:val="222222"/>
          <w:sz w:val="24"/>
          <w:szCs w:val="24"/>
        </w:rPr>
        <w:t>(2016.08.09)</w:t>
      </w:r>
      <w:commentRangeStart w:id="7"/>
    </w:p>
    <w:p w14:paraId="2BE97E42" w14:textId="77777777" w:rsidR="00AC2CA3" w:rsidRDefault="00C17B82" w:rsidP="00AC2CA3">
      <w:pPr>
        <w:spacing w:before="240" w:after="0" w:line="360" w:lineRule="auto"/>
        <w:rPr>
          <w:ins w:id="8" w:author="Windows User [2]" w:date="2022-07-13T10:44:00Z"/>
          <w:rFonts w:ascii="Times New Roman" w:hAnsi="Times New Roman" w:cs="Times New Roman"/>
          <w:sz w:val="24"/>
          <w:szCs w:val="24"/>
        </w:rPr>
        <w:pPrChange w:id="9" w:author="Windows User [2]" w:date="2022-07-13T10:44:00Z">
          <w:pPr>
            <w:shd w:val="clear" w:color="auto" w:fill="FFFFFF"/>
          </w:pPr>
        </w:pPrChange>
      </w:pPr>
      <w:r w:rsidRPr="009455FC">
        <w:rPr>
          <w:rFonts w:ascii="Times New Roman" w:hAnsi="Times New Roman" w:cs="Times New Roman"/>
        </w:rPr>
        <w:t>ZEYTINLI</w:t>
      </w:r>
      <w:r w:rsidR="00FD2AB1" w:rsidRPr="009455FC">
        <w:rPr>
          <w:rFonts w:ascii="Times New Roman" w:hAnsi="Times New Roman" w:cs="Times New Roman"/>
        </w:rPr>
        <w:t xml:space="preserve"> </w:t>
      </w:r>
      <w:r w:rsidR="007D7110">
        <w:rPr>
          <w:rFonts w:ascii="Times New Roman" w:hAnsi="Times New Roman" w:cs="Times New Roman"/>
        </w:rPr>
        <w:t xml:space="preserve">Murat </w:t>
      </w:r>
      <w:r w:rsidR="00FD2AB1" w:rsidRPr="009455FC">
        <w:rPr>
          <w:rFonts w:ascii="Times New Roman" w:hAnsi="Times New Roman" w:cs="Times New Roman"/>
        </w:rPr>
        <w:t xml:space="preserve">(2016): The </w:t>
      </w:r>
      <w:r w:rsidRPr="009455FC">
        <w:rPr>
          <w:rFonts w:ascii="Times New Roman" w:hAnsi="Times New Roman" w:cs="Times New Roman"/>
        </w:rPr>
        <w:t xml:space="preserve">Effects Of </w:t>
      </w:r>
      <w:r w:rsidR="00FD2AB1" w:rsidRPr="009455FC">
        <w:rPr>
          <w:rFonts w:ascii="Times New Roman" w:hAnsi="Times New Roman" w:cs="Times New Roman"/>
        </w:rPr>
        <w:t xml:space="preserve">Syrian Refugees </w:t>
      </w:r>
      <w:r w:rsidRPr="009455FC">
        <w:rPr>
          <w:rFonts w:ascii="Times New Roman" w:hAnsi="Times New Roman" w:cs="Times New Roman"/>
        </w:rPr>
        <w:t xml:space="preserve">On </w:t>
      </w:r>
      <w:r w:rsidR="00FD2AB1" w:rsidRPr="009455FC">
        <w:rPr>
          <w:rFonts w:ascii="Times New Roman" w:hAnsi="Times New Roman" w:cs="Times New Roman"/>
        </w:rPr>
        <w:t>Turkish</w:t>
      </w:r>
      <w:r w:rsidRPr="009455FC">
        <w:rPr>
          <w:rFonts w:ascii="Times New Roman" w:hAnsi="Times New Roman" w:cs="Times New Roman"/>
        </w:rPr>
        <w:t>-</w:t>
      </w:r>
      <w:r w:rsidR="00FD2AB1" w:rsidRPr="009455FC">
        <w:rPr>
          <w:rFonts w:ascii="Times New Roman" w:hAnsi="Times New Roman" w:cs="Times New Roman"/>
        </w:rPr>
        <w:t>European Union Relations</w:t>
      </w:r>
      <w:r w:rsidRPr="009455FC">
        <w:rPr>
          <w:rFonts w:ascii="Times New Roman" w:hAnsi="Times New Roman" w:cs="Times New Roman"/>
        </w:rPr>
        <w:t xml:space="preserve">. </w:t>
      </w:r>
      <w:r w:rsidR="00FD2AB1" w:rsidRPr="009455FC">
        <w:rPr>
          <w:rFonts w:ascii="Times New Roman" w:hAnsi="Times New Roman" w:cs="Times New Roman"/>
        </w:rPr>
        <w:t xml:space="preserve">IV International Congress </w:t>
      </w:r>
      <w:r w:rsidRPr="009455FC">
        <w:rPr>
          <w:rFonts w:ascii="Times New Roman" w:hAnsi="Times New Roman" w:cs="Times New Roman"/>
        </w:rPr>
        <w:t xml:space="preserve">Of </w:t>
      </w:r>
      <w:proofErr w:type="spellStart"/>
      <w:r w:rsidR="00FD2AB1" w:rsidRPr="009455FC">
        <w:rPr>
          <w:rFonts w:ascii="Times New Roman" w:hAnsi="Times New Roman" w:cs="Times New Roman"/>
        </w:rPr>
        <w:t>Turkology</w:t>
      </w:r>
      <w:proofErr w:type="spellEnd"/>
      <w:r w:rsidRPr="009455FC">
        <w:rPr>
          <w:rFonts w:ascii="Times New Roman" w:hAnsi="Times New Roman" w:cs="Times New Roman"/>
        </w:rPr>
        <w:t xml:space="preserve">. </w:t>
      </w:r>
      <w:r w:rsidR="00FD2AB1" w:rsidRPr="009455FC">
        <w:rPr>
          <w:rFonts w:ascii="Times New Roman" w:hAnsi="Times New Roman" w:cs="Times New Roman"/>
        </w:rPr>
        <w:t xml:space="preserve">Turkic Peoples Through the Ages and Lands…. University of Warsaw, Faculty of Oriental Studies. </w:t>
      </w:r>
      <w:r w:rsidRPr="009455FC">
        <w:rPr>
          <w:rFonts w:ascii="Times New Roman" w:hAnsi="Times New Roman" w:cs="Times New Roman"/>
        </w:rPr>
        <w:t>Department</w:t>
      </w:r>
      <w:r w:rsidR="00FD2AB1" w:rsidRPr="009455FC">
        <w:rPr>
          <w:rFonts w:ascii="Times New Roman" w:hAnsi="Times New Roman" w:cs="Times New Roman"/>
        </w:rPr>
        <w:t xml:space="preserve"> of Turkish Studies and Inner Asian Peoples</w:t>
      </w:r>
      <w:r w:rsidRPr="009455FC">
        <w:rPr>
          <w:rFonts w:ascii="Times New Roman" w:hAnsi="Times New Roman" w:cs="Times New Roman"/>
        </w:rPr>
        <w:t>,</w:t>
      </w:r>
      <w:r w:rsidR="00FD2AB1" w:rsidRPr="009455FC">
        <w:rPr>
          <w:rFonts w:ascii="Times New Roman" w:hAnsi="Times New Roman" w:cs="Times New Roman"/>
        </w:rPr>
        <w:t xml:space="preserve"> </w:t>
      </w:r>
      <w:r w:rsidRPr="009455FC">
        <w:rPr>
          <w:rFonts w:ascii="Times New Roman" w:hAnsi="Times New Roman" w:cs="Times New Roman"/>
        </w:rPr>
        <w:t>p. 80</w:t>
      </w:r>
      <w:commentRangeEnd w:id="7"/>
      <w:r w:rsidR="007D7110">
        <w:rPr>
          <w:rStyle w:val="CommentReference"/>
        </w:rPr>
        <w:commentReference w:id="7"/>
      </w:r>
    </w:p>
    <w:p w14:paraId="30A2FCED" w14:textId="77777777" w:rsidR="00AC2CA3" w:rsidRDefault="00AC2CA3" w:rsidP="00AC2CA3">
      <w:pPr>
        <w:spacing w:before="240" w:after="0" w:line="360" w:lineRule="auto"/>
        <w:rPr>
          <w:ins w:id="10" w:author="Windows User [2]" w:date="2022-07-13T10:44:00Z"/>
          <w:rFonts w:ascii="Times New Roman" w:hAnsi="Times New Roman" w:cs="Times New Roman"/>
          <w:sz w:val="24"/>
          <w:szCs w:val="24"/>
        </w:rPr>
        <w:pPrChange w:id="11" w:author="Windows User [2]" w:date="2022-07-13T10:44:00Z">
          <w:pPr>
            <w:shd w:val="clear" w:color="auto" w:fill="FFFFFF"/>
          </w:pPr>
        </w:pPrChange>
      </w:pPr>
    </w:p>
    <w:p w14:paraId="6C8E0B4F" w14:textId="379D8278" w:rsidR="00AC2CA3" w:rsidRPr="00AC2CA3" w:rsidRDefault="00AC2CA3" w:rsidP="00AC2CA3">
      <w:pPr>
        <w:spacing w:before="240" w:after="0" w:line="360" w:lineRule="auto"/>
        <w:rPr>
          <w:ins w:id="12" w:author="Windows User [2]" w:date="2022-07-13T10:44:00Z"/>
          <w:rFonts w:ascii="Times New Roman" w:hAnsi="Times New Roman" w:cs="Times New Roman"/>
          <w:sz w:val="24"/>
          <w:szCs w:val="24"/>
          <w:rPrChange w:id="13" w:author="Windows User [2]" w:date="2022-07-13T10:44:00Z">
            <w:rPr>
              <w:ins w:id="14" w:author="Windows User [2]" w:date="2022-07-13T10:44:00Z"/>
              <w:rFonts w:ascii="Sylfaen" w:hAnsi="Sylfaen" w:cs="Arial"/>
              <w:color w:val="222222"/>
            </w:rPr>
          </w:rPrChange>
        </w:rPr>
        <w:pPrChange w:id="15" w:author="Windows User [2]" w:date="2022-07-13T10:44:00Z">
          <w:pPr>
            <w:shd w:val="clear" w:color="auto" w:fill="FFFFFF"/>
          </w:pPr>
        </w:pPrChange>
      </w:pPr>
      <w:bookmarkStart w:id="16" w:name="_GoBack"/>
      <w:bookmarkEnd w:id="16"/>
      <w:ins w:id="17" w:author="Windows User [2]" w:date="2022-07-13T10:44:00Z">
        <w:r>
          <w:rPr>
            <w:rFonts w:ascii="Sylfaen" w:hAnsi="Sylfaen" w:cs="Arial"/>
            <w:color w:val="222222"/>
          </w:rPr>
          <w:t>Turkey and Syria in the Current International Policy Context. p. 209</w:t>
        </w:r>
        <w:r>
          <w:rPr>
            <w:rFonts w:ascii="Sylfaen" w:hAnsi="Sylfaen" w:cs="Arial"/>
            <w:color w:val="222222"/>
            <w:lang w:val="ka-GE"/>
          </w:rPr>
          <w:t>-222</w:t>
        </w:r>
        <w:r>
          <w:rPr>
            <w:rFonts w:ascii="Sylfaen" w:hAnsi="Sylfaen" w:cs="Arial"/>
            <w:color w:val="222222"/>
          </w:rPr>
          <w:t xml:space="preserve">. University of Warsaw. Faculty of Oriental Studies. Turkic Peoples </w:t>
        </w:r>
        <w:proofErr w:type="gramStart"/>
        <w:r>
          <w:rPr>
            <w:rFonts w:ascii="Sylfaen" w:hAnsi="Sylfaen" w:cs="Arial"/>
            <w:color w:val="222222"/>
          </w:rPr>
          <w:t>Through</w:t>
        </w:r>
        <w:proofErr w:type="gramEnd"/>
        <w:r>
          <w:rPr>
            <w:rFonts w:ascii="Sylfaen" w:hAnsi="Sylfaen" w:cs="Arial"/>
            <w:color w:val="222222"/>
          </w:rPr>
          <w:t xml:space="preserve"> the Ages and Lands…2018.</w:t>
        </w:r>
      </w:ins>
    </w:p>
    <w:p w14:paraId="2054D36E" w14:textId="77777777" w:rsidR="00AC2CA3" w:rsidRDefault="00AC2CA3" w:rsidP="00AC2CA3">
      <w:pPr>
        <w:shd w:val="clear" w:color="auto" w:fill="FFFFFF"/>
        <w:rPr>
          <w:ins w:id="18" w:author="Windows User [2]" w:date="2022-07-13T10:44:00Z"/>
          <w:rFonts w:ascii="Sylfaen" w:hAnsi="Sylfaen" w:cs="Arial"/>
          <w:color w:val="222222"/>
        </w:rPr>
      </w:pPr>
    </w:p>
    <w:p w14:paraId="7EB98B6A" w14:textId="2F2654C0" w:rsidR="00A47E61" w:rsidRPr="00AC2CA3" w:rsidRDefault="00A47E61" w:rsidP="00AC2CA3">
      <w:pPr>
        <w:tabs>
          <w:tab w:val="left" w:pos="6615"/>
        </w:tabs>
        <w:rPr>
          <w:rFonts w:ascii="Times New Roman" w:hAnsi="Times New Roman" w:cs="Times New Roman"/>
          <w:sz w:val="24"/>
          <w:szCs w:val="24"/>
        </w:rPr>
        <w:pPrChange w:id="19" w:author="Windows User [2]" w:date="2022-07-13T10:44:00Z">
          <w:pPr>
            <w:spacing w:before="240" w:after="0" w:line="360" w:lineRule="auto"/>
          </w:pPr>
        </w:pPrChange>
      </w:pPr>
    </w:p>
    <w:sectPr w:rsidR="00A47E61" w:rsidRPr="00AC2CA3" w:rsidSect="00B65982">
      <w:footerReference w:type="default" r:id="rId18"/>
      <w:pgSz w:w="12240" w:h="15840"/>
      <w:pgMar w:top="1418" w:right="1418" w:bottom="1418" w:left="141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Marzena Godzińska" w:date="2017-10-31T18:48:00Z" w:initials="MG">
    <w:p w14:paraId="6E5B61EB" w14:textId="77777777" w:rsidR="00CC25ED" w:rsidRDefault="00CC25ED">
      <w:pPr>
        <w:pStyle w:val="CommentText"/>
      </w:pPr>
      <w:r>
        <w:rPr>
          <w:rStyle w:val="CommentReference"/>
        </w:rPr>
        <w:annotationRef/>
      </w:r>
      <w:r>
        <w:t xml:space="preserve">Please complete this position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5B61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751CD" w14:textId="77777777" w:rsidR="00FA268D" w:rsidRDefault="00FA268D" w:rsidP="00AD6F7E">
      <w:pPr>
        <w:spacing w:after="0" w:line="240" w:lineRule="auto"/>
      </w:pPr>
      <w:r>
        <w:separator/>
      </w:r>
    </w:p>
  </w:endnote>
  <w:endnote w:type="continuationSeparator" w:id="0">
    <w:p w14:paraId="37D1C1B3" w14:textId="77777777" w:rsidR="00FA268D" w:rsidRDefault="00FA268D" w:rsidP="00AD6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309603"/>
      <w:docPartObj>
        <w:docPartGallery w:val="Page Numbers (Bottom of Page)"/>
        <w:docPartUnique/>
      </w:docPartObj>
    </w:sdtPr>
    <w:sdtEndPr>
      <w:rPr>
        <w:noProof/>
      </w:rPr>
    </w:sdtEndPr>
    <w:sdtContent>
      <w:p w14:paraId="2274623D" w14:textId="77777777" w:rsidR="00CC25ED" w:rsidRDefault="001132FA">
        <w:pPr>
          <w:pStyle w:val="Footer"/>
          <w:jc w:val="center"/>
        </w:pPr>
        <w:r>
          <w:fldChar w:fldCharType="begin"/>
        </w:r>
        <w:r>
          <w:instrText xml:space="preserve"> PAGE   \* MERGEFORMAT </w:instrText>
        </w:r>
        <w:r>
          <w:fldChar w:fldCharType="separate"/>
        </w:r>
        <w:r w:rsidR="00AC2CA3">
          <w:rPr>
            <w:noProof/>
          </w:rPr>
          <w:t>16</w:t>
        </w:r>
        <w:r>
          <w:rPr>
            <w:noProof/>
          </w:rPr>
          <w:fldChar w:fldCharType="end"/>
        </w:r>
      </w:p>
    </w:sdtContent>
  </w:sdt>
  <w:p w14:paraId="65E988A3" w14:textId="77777777" w:rsidR="00CC25ED" w:rsidRDefault="00CC25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25D07" w14:textId="77777777" w:rsidR="00FA268D" w:rsidRDefault="00FA268D" w:rsidP="00AD6F7E">
      <w:pPr>
        <w:spacing w:after="0" w:line="240" w:lineRule="auto"/>
      </w:pPr>
      <w:r>
        <w:separator/>
      </w:r>
    </w:p>
  </w:footnote>
  <w:footnote w:type="continuationSeparator" w:id="0">
    <w:p w14:paraId="1D44AB7F" w14:textId="77777777" w:rsidR="00FA268D" w:rsidRDefault="00FA268D" w:rsidP="00AD6F7E">
      <w:pPr>
        <w:spacing w:after="0" w:line="240" w:lineRule="auto"/>
      </w:pPr>
      <w:r>
        <w:continuationSeparator/>
      </w:r>
    </w:p>
  </w:footnote>
  <w:footnote w:id="1">
    <w:p w14:paraId="7660FA08" w14:textId="77777777" w:rsidR="00CC25ED" w:rsidRPr="00CC25ED" w:rsidRDefault="00CC25ED" w:rsidP="00843DAB">
      <w:pPr>
        <w:pStyle w:val="FootnoteText"/>
        <w:rPr>
          <w:rFonts w:ascii="Times New Roman" w:hAnsi="Times New Roman" w:cs="Times New Roman"/>
          <w:sz w:val="24"/>
          <w:szCs w:val="24"/>
        </w:rPr>
      </w:pPr>
      <w:r w:rsidRPr="00CC25ED">
        <w:rPr>
          <w:rStyle w:val="FootnoteReference"/>
          <w:rFonts w:ascii="Times New Roman" w:hAnsi="Times New Roman" w:cs="Times New Roman"/>
          <w:sz w:val="24"/>
          <w:szCs w:val="24"/>
        </w:rPr>
        <w:footnoteRef/>
      </w:r>
      <w:r w:rsidRPr="00CC25ED">
        <w:rPr>
          <w:rFonts w:ascii="Times New Roman" w:hAnsi="Times New Roman" w:cs="Times New Roman"/>
          <w:sz w:val="24"/>
          <w:szCs w:val="24"/>
        </w:rPr>
        <w:t xml:space="preserve"> Sly, 2012</w:t>
      </w:r>
      <w:proofErr w:type="gramStart"/>
      <w:r w:rsidRPr="00CC25ED">
        <w:rPr>
          <w:rFonts w:ascii="Times New Roman" w:hAnsi="Times New Roman" w:cs="Times New Roman"/>
          <w:sz w:val="24"/>
          <w:szCs w:val="24"/>
        </w:rPr>
        <w:t xml:space="preserve">,  </w:t>
      </w:r>
      <w:proofErr w:type="gramEnd"/>
      <w:hyperlink r:id="rId1" w:history="1">
        <w:r w:rsidR="00300A07">
          <w:rPr>
            <w:rStyle w:val="Hyperlink"/>
            <w:rFonts w:ascii="Times New Roman" w:hAnsi="Times New Roman" w:cs="Times New Roman"/>
            <w:color w:val="auto"/>
            <w:sz w:val="24"/>
            <w:szCs w:val="24"/>
            <w:u w:val="none"/>
          </w:rPr>
          <w:t>https://www.washingtonpost.com/world/middle_east/2012/10/04/</w:t>
        </w:r>
        <w:r w:rsidR="00300A07">
          <w:rPr>
            <w:rStyle w:val="Hyperlink"/>
            <w:rFonts w:ascii="Times New Roman" w:hAnsi="Times New Roman" w:cs="Times New Roman"/>
            <w:color w:val="auto"/>
            <w:sz w:val="24"/>
            <w:szCs w:val="24"/>
            <w:u w:val="none"/>
          </w:rPr>
          <w:br/>
          <w:t>ff256bcc-0e0b-11e2-a310-2363842b7057_story.html?utm_term=.2e98e3155884</w:t>
        </w:r>
      </w:hyperlink>
      <w:r w:rsidRPr="00CC25ED">
        <w:rPr>
          <w:rFonts w:ascii="Times New Roman" w:hAnsi="Times New Roman" w:cs="Times New Roman"/>
          <w:sz w:val="24"/>
          <w:szCs w:val="24"/>
        </w:rPr>
        <w:t xml:space="preserve">  (2012.10.14).</w:t>
      </w:r>
    </w:p>
  </w:footnote>
  <w:footnote w:id="2">
    <w:p w14:paraId="0164F00F" w14:textId="77777777" w:rsidR="00CC25ED" w:rsidRPr="00ED6A51" w:rsidRDefault="00CC25ED" w:rsidP="00843DAB">
      <w:pPr>
        <w:pStyle w:val="FootnoteText"/>
        <w:rPr>
          <w:rFonts w:ascii="Times New Roman" w:hAnsi="Times New Roman" w:cs="Times New Roman"/>
          <w:sz w:val="24"/>
          <w:szCs w:val="24"/>
          <w:lang w:val="de-DE"/>
        </w:rPr>
      </w:pPr>
      <w:r w:rsidRPr="00CC25ED">
        <w:rPr>
          <w:rStyle w:val="FootnoteReference"/>
          <w:rFonts w:ascii="Times New Roman" w:hAnsi="Times New Roman" w:cs="Times New Roman"/>
          <w:sz w:val="24"/>
          <w:szCs w:val="24"/>
        </w:rPr>
        <w:footnoteRef/>
      </w:r>
      <w:r w:rsidR="007053A2" w:rsidRPr="00ED6A51">
        <w:rPr>
          <w:rFonts w:ascii="Times New Roman" w:hAnsi="Times New Roman" w:cs="Times New Roman"/>
          <w:sz w:val="24"/>
          <w:szCs w:val="24"/>
          <w:lang w:val="de-DE"/>
        </w:rPr>
        <w:t xml:space="preserve"> </w:t>
      </w:r>
      <w:r w:rsidR="007053A2" w:rsidRPr="00ED6A51">
        <w:rPr>
          <w:rFonts w:ascii="Times New Roman" w:hAnsi="Times New Roman" w:cs="Times New Roman"/>
          <w:sz w:val="24"/>
          <w:szCs w:val="24"/>
          <w:lang w:val="de-DE"/>
        </w:rPr>
        <w:t>Akgün, 2012: 28-29, http://www.sde.org.tr/userfiles/file/suriye%20analiz.pdf  (2017.10.17)</w:t>
      </w:r>
      <w:r w:rsidR="00296083">
        <w:rPr>
          <w:rFonts w:ascii="Times New Roman" w:hAnsi="Times New Roman" w:cs="Times New Roman"/>
          <w:sz w:val="24"/>
          <w:szCs w:val="24"/>
          <w:lang w:val="de-DE"/>
        </w:rPr>
        <w:t>.</w:t>
      </w:r>
      <w:r w:rsidR="007053A2" w:rsidRPr="00ED6A51">
        <w:rPr>
          <w:rFonts w:ascii="Times New Roman" w:hAnsi="Times New Roman" w:cs="Times New Roman"/>
          <w:sz w:val="24"/>
          <w:szCs w:val="24"/>
          <w:lang w:val="de-DE"/>
        </w:rPr>
        <w:t xml:space="preserve"> </w:t>
      </w:r>
    </w:p>
  </w:footnote>
  <w:footnote w:id="3">
    <w:p w14:paraId="185A1956" w14:textId="77777777" w:rsidR="00CC25ED" w:rsidRPr="00CC25ED" w:rsidRDefault="00CC25ED" w:rsidP="00886C8F">
      <w:pPr>
        <w:rPr>
          <w:rFonts w:ascii="Times New Roman" w:hAnsi="Times New Roman" w:cs="Times New Roman"/>
          <w:lang w:val="de-DE"/>
        </w:rPr>
      </w:pPr>
      <w:r w:rsidRPr="00CC25ED">
        <w:rPr>
          <w:rStyle w:val="FootnoteReference"/>
          <w:rFonts w:ascii="Times New Roman" w:hAnsi="Times New Roman" w:cs="Times New Roman"/>
          <w:sz w:val="24"/>
          <w:szCs w:val="24"/>
        </w:rPr>
        <w:footnoteRef/>
      </w:r>
      <w:r w:rsidR="00701B94" w:rsidRPr="00701B94">
        <w:rPr>
          <w:rFonts w:ascii="Times New Roman" w:hAnsi="Times New Roman" w:cs="Times New Roman"/>
          <w:sz w:val="24"/>
          <w:szCs w:val="24"/>
          <w:lang w:val="de-DE"/>
        </w:rPr>
        <w:t xml:space="preserve"> </w:t>
      </w:r>
      <w:r w:rsidR="00701B94" w:rsidRPr="00701B94">
        <w:rPr>
          <w:rFonts w:ascii="Times New Roman" w:hAnsi="Times New Roman" w:cs="Times New Roman"/>
          <w:lang w:val="de-DE"/>
        </w:rPr>
        <w:t>Zeytinli, 2016: 80</w:t>
      </w:r>
      <w:r w:rsidR="00AA7F49">
        <w:rPr>
          <w:rFonts w:ascii="Times New Roman" w:hAnsi="Times New Roman" w:cs="Times New Roman"/>
          <w:lang w:val="de-DE"/>
        </w:rPr>
        <w:t>.</w:t>
      </w:r>
      <w:r w:rsidR="00701B94" w:rsidRPr="00701B94">
        <w:rPr>
          <w:rFonts w:ascii="Times New Roman" w:hAnsi="Times New Roman" w:cs="Times New Roman"/>
          <w:lang w:val="de-DE"/>
        </w:rPr>
        <w:t xml:space="preserve"> </w:t>
      </w:r>
    </w:p>
    <w:p w14:paraId="538AC053" w14:textId="77777777" w:rsidR="00CC25ED" w:rsidRPr="004F3D48" w:rsidRDefault="00CC25ED" w:rsidP="00843DAB">
      <w:pPr>
        <w:pStyle w:val="FootnoteText"/>
        <w:rPr>
          <w:rFonts w:ascii="Times New Roman" w:hAnsi="Times New Roman" w:cs="Times New Roman"/>
          <w:sz w:val="24"/>
          <w:szCs w:val="24"/>
          <w:lang w:val="de-DE"/>
        </w:rPr>
      </w:pPr>
    </w:p>
  </w:footnote>
  <w:footnote w:id="4">
    <w:p w14:paraId="0D010B75" w14:textId="77777777" w:rsidR="00CC25ED" w:rsidRPr="00097D0B" w:rsidRDefault="00CC25ED" w:rsidP="00843DAB">
      <w:pPr>
        <w:pStyle w:val="FootnoteText"/>
        <w:rPr>
          <w:rFonts w:ascii="Times New Roman" w:hAnsi="Times New Roman" w:cs="Times New Roman"/>
          <w:sz w:val="24"/>
          <w:szCs w:val="24"/>
          <w:lang w:val="de-DE"/>
        </w:rPr>
      </w:pPr>
      <w:r w:rsidRPr="00CC25ED">
        <w:rPr>
          <w:rStyle w:val="FootnoteReference"/>
          <w:rFonts w:ascii="Times New Roman" w:hAnsi="Times New Roman" w:cs="Times New Roman"/>
          <w:sz w:val="24"/>
          <w:szCs w:val="24"/>
        </w:rPr>
        <w:footnoteRef/>
      </w:r>
      <w:r w:rsidR="007053A2" w:rsidRPr="00097D0B">
        <w:rPr>
          <w:rFonts w:ascii="Times New Roman" w:hAnsi="Times New Roman" w:cs="Times New Roman"/>
          <w:sz w:val="24"/>
          <w:szCs w:val="24"/>
          <w:lang w:val="de-DE"/>
        </w:rPr>
        <w:t xml:space="preserve"> </w:t>
      </w:r>
      <w:r w:rsidR="00AA7F49" w:rsidRPr="00701B94">
        <w:rPr>
          <w:rFonts w:ascii="Times New Roman" w:hAnsi="Times New Roman" w:cs="Times New Roman"/>
          <w:lang w:val="de-DE"/>
        </w:rPr>
        <w:t>Zeytinli, 2016: 80</w:t>
      </w:r>
      <w:r w:rsidR="00AA7F49">
        <w:rPr>
          <w:rFonts w:ascii="Times New Roman" w:hAnsi="Times New Roman" w:cs="Times New Roman"/>
          <w:lang w:val="de-DE"/>
        </w:rPr>
        <w:t>.</w:t>
      </w:r>
    </w:p>
  </w:footnote>
  <w:footnote w:id="5">
    <w:p w14:paraId="7C213475" w14:textId="77777777" w:rsidR="00CC25ED" w:rsidRPr="00097D0B" w:rsidRDefault="00CC25ED" w:rsidP="00843DAB">
      <w:pPr>
        <w:pStyle w:val="FootnoteText"/>
        <w:rPr>
          <w:rFonts w:ascii="Times New Roman" w:hAnsi="Times New Roman" w:cs="Times New Roman"/>
          <w:sz w:val="24"/>
          <w:szCs w:val="24"/>
          <w:lang w:val="de-DE"/>
        </w:rPr>
      </w:pPr>
      <w:r w:rsidRPr="00CC25ED">
        <w:rPr>
          <w:rStyle w:val="FootnoteReference"/>
          <w:rFonts w:ascii="Times New Roman" w:hAnsi="Times New Roman" w:cs="Times New Roman"/>
          <w:sz w:val="24"/>
          <w:szCs w:val="24"/>
        </w:rPr>
        <w:footnoteRef/>
      </w:r>
      <w:r w:rsidR="007053A2" w:rsidRPr="00097D0B">
        <w:rPr>
          <w:rFonts w:ascii="Times New Roman" w:hAnsi="Times New Roman" w:cs="Times New Roman"/>
          <w:sz w:val="24"/>
          <w:szCs w:val="24"/>
          <w:lang w:val="de-DE"/>
        </w:rPr>
        <w:t xml:space="preserve"> </w:t>
      </w:r>
      <w:r w:rsidR="00AA7F49" w:rsidRPr="00701B94">
        <w:rPr>
          <w:rFonts w:ascii="Times New Roman" w:hAnsi="Times New Roman" w:cs="Times New Roman"/>
          <w:lang w:val="de-DE"/>
        </w:rPr>
        <w:t>Zeytinli, 2016: 80</w:t>
      </w:r>
      <w:r w:rsidR="00AA7F49">
        <w:rPr>
          <w:rFonts w:ascii="Times New Roman" w:hAnsi="Times New Roman" w:cs="Times New Roman"/>
          <w:lang w:val="de-DE"/>
        </w:rPr>
        <w:t>.</w:t>
      </w:r>
    </w:p>
  </w:footnote>
  <w:footnote w:id="6">
    <w:p w14:paraId="20E66C1C" w14:textId="77777777" w:rsidR="00CC25ED" w:rsidRPr="004F3D48" w:rsidRDefault="00CC25ED" w:rsidP="00843DAB">
      <w:pPr>
        <w:pStyle w:val="Heading2"/>
        <w:shd w:val="clear" w:color="auto" w:fill="FFFFFF"/>
        <w:spacing w:before="0" w:line="240" w:lineRule="auto"/>
        <w:textAlignment w:val="baseline"/>
        <w:rPr>
          <w:rFonts w:ascii="Times New Roman" w:hAnsi="Times New Roman" w:cs="Times New Roman"/>
          <w:b w:val="0"/>
          <w:color w:val="auto"/>
          <w:sz w:val="24"/>
          <w:szCs w:val="24"/>
          <w:lang w:val="de-DE"/>
        </w:rPr>
      </w:pPr>
      <w:r w:rsidRPr="00CC25ED">
        <w:rPr>
          <w:rFonts w:ascii="Times New Roman" w:hAnsi="Times New Roman" w:cs="Times New Roman"/>
          <w:b w:val="0"/>
          <w:color w:val="auto"/>
          <w:sz w:val="24"/>
          <w:szCs w:val="24"/>
          <w:vertAlign w:val="superscript"/>
        </w:rPr>
        <w:footnoteRef/>
      </w:r>
      <w:r w:rsidR="007053A2" w:rsidRPr="004F3D48">
        <w:rPr>
          <w:rFonts w:ascii="Times New Roman" w:eastAsiaTheme="minorEastAsia" w:hAnsi="Times New Roman" w:cs="Times New Roman"/>
          <w:b w:val="0"/>
          <w:bCs w:val="0"/>
          <w:color w:val="auto"/>
          <w:sz w:val="24"/>
          <w:szCs w:val="24"/>
          <w:lang w:val="de-DE"/>
        </w:rPr>
        <w:t xml:space="preserve"> </w:t>
      </w:r>
      <w:r w:rsidR="007053A2" w:rsidRPr="004F3D48">
        <w:rPr>
          <w:rFonts w:ascii="Times New Roman" w:eastAsiaTheme="minorEastAsia" w:hAnsi="Times New Roman" w:cs="Times New Roman"/>
          <w:b w:val="0"/>
          <w:bCs w:val="0"/>
          <w:color w:val="auto"/>
          <w:sz w:val="24"/>
          <w:szCs w:val="24"/>
          <w:lang w:val="de-DE"/>
        </w:rPr>
        <w:t xml:space="preserve">Koru, 2016, </w:t>
      </w:r>
      <w:r w:rsidR="007053A2" w:rsidRPr="004F3D48">
        <w:rPr>
          <w:rFonts w:ascii="Times New Roman" w:eastAsiaTheme="minorEastAsia" w:hAnsi="Times New Roman" w:cs="Times New Roman"/>
          <w:b w:val="0"/>
          <w:color w:val="000000" w:themeColor="text1"/>
          <w:sz w:val="24"/>
          <w:szCs w:val="24"/>
          <w:lang w:val="de-DE"/>
        </w:rPr>
        <w:t>http://neweasterneurope.eu/interviews/1898-is-there-going-to-be-a-war-between-russia-and-turkey (</w:t>
      </w:r>
      <w:r w:rsidR="007053A2" w:rsidRPr="004F3D48">
        <w:rPr>
          <w:rFonts w:ascii="Times New Roman" w:eastAsiaTheme="minorEastAsia" w:hAnsi="Times New Roman" w:cs="Times New Roman"/>
          <w:b w:val="0"/>
          <w:bCs w:val="0"/>
          <w:color w:val="auto"/>
          <w:sz w:val="24"/>
          <w:szCs w:val="24"/>
          <w:lang w:val="de-DE"/>
        </w:rPr>
        <w:t xml:space="preserve">2016.02.22). </w:t>
      </w:r>
    </w:p>
  </w:footnote>
  <w:footnote w:id="7">
    <w:p w14:paraId="42CE2E89" w14:textId="77777777" w:rsidR="00CC25ED" w:rsidRPr="00097D0B" w:rsidRDefault="00CC25ED" w:rsidP="00843DAB">
      <w:pPr>
        <w:spacing w:after="0" w:line="240" w:lineRule="auto"/>
        <w:rPr>
          <w:rFonts w:ascii="Times New Roman" w:hAnsi="Times New Roman" w:cs="Times New Roman"/>
          <w:sz w:val="24"/>
          <w:szCs w:val="24"/>
          <w:lang w:val="de-DE"/>
        </w:rPr>
      </w:pPr>
      <w:r w:rsidRPr="00CC25ED">
        <w:rPr>
          <w:rFonts w:ascii="Times New Roman" w:hAnsi="Times New Roman" w:cs="Times New Roman"/>
          <w:sz w:val="24"/>
          <w:szCs w:val="24"/>
          <w:vertAlign w:val="superscript"/>
        </w:rPr>
        <w:footnoteRef/>
      </w:r>
      <w:r w:rsidR="007053A2" w:rsidRPr="00097D0B">
        <w:rPr>
          <w:rFonts w:ascii="Times New Roman" w:hAnsi="Times New Roman" w:cs="Times New Roman"/>
          <w:sz w:val="24"/>
          <w:szCs w:val="24"/>
          <w:vertAlign w:val="superscript"/>
          <w:lang w:val="de-DE"/>
        </w:rPr>
        <w:t xml:space="preserve"> </w:t>
      </w:r>
      <w:r w:rsidR="007053A2" w:rsidRPr="00097D0B">
        <w:rPr>
          <w:rFonts w:ascii="Times New Roman" w:hAnsi="Times New Roman" w:cs="Times New Roman"/>
          <w:sz w:val="24"/>
          <w:szCs w:val="24"/>
          <w:lang w:val="de-DE"/>
        </w:rPr>
        <w:t xml:space="preserve">Gressel, 2016, http://neweasterneurope.eu/interviews/1898-is-there-going-to-be-a-war-between-russia-and-turkey (2016.02.22). </w:t>
      </w:r>
    </w:p>
  </w:footnote>
  <w:footnote w:id="8">
    <w:p w14:paraId="7ADC18BB" w14:textId="77777777" w:rsidR="00CC25ED" w:rsidRPr="00CC25ED" w:rsidDel="007D7110" w:rsidRDefault="00CC25ED" w:rsidP="00490EC0">
      <w:pPr>
        <w:pStyle w:val="FootnoteText"/>
        <w:rPr>
          <w:del w:id="0" w:author="Marzena Godzińska" w:date="2017-10-31T18:50:00Z"/>
          <w:rFonts w:ascii="Times New Roman" w:hAnsi="Times New Roman" w:cs="Times New Roman"/>
          <w:sz w:val="24"/>
          <w:szCs w:val="24"/>
        </w:rPr>
      </w:pPr>
      <w:r w:rsidRPr="00CC25ED">
        <w:rPr>
          <w:rFonts w:ascii="Times New Roman" w:hAnsi="Times New Roman" w:cs="Times New Roman"/>
          <w:sz w:val="24"/>
          <w:szCs w:val="24"/>
          <w:vertAlign w:val="superscript"/>
        </w:rPr>
        <w:footnoteRef/>
      </w:r>
      <w:r w:rsidRPr="00CC25ED">
        <w:rPr>
          <w:rFonts w:ascii="Times New Roman" w:hAnsi="Times New Roman" w:cs="Times New Roman"/>
          <w:sz w:val="24"/>
          <w:szCs w:val="24"/>
        </w:rPr>
        <w:t xml:space="preserve"> </w:t>
      </w:r>
      <w:proofErr w:type="spellStart"/>
      <w:r w:rsidRPr="00CC25ED">
        <w:rPr>
          <w:rFonts w:ascii="Times New Roman" w:hAnsi="Times New Roman" w:cs="Times New Roman"/>
          <w:sz w:val="24"/>
          <w:szCs w:val="24"/>
        </w:rPr>
        <w:t>Balcer</w:t>
      </w:r>
      <w:proofErr w:type="spellEnd"/>
      <w:r w:rsidRPr="00CC25ED">
        <w:rPr>
          <w:rFonts w:ascii="Times New Roman" w:hAnsi="Times New Roman" w:cs="Times New Roman"/>
          <w:sz w:val="24"/>
          <w:szCs w:val="24"/>
        </w:rPr>
        <w:t>, 2016, http://neweasterneurope.eu/interviews/1898-is-there-going-to-be-a-war-between-russia-and-turkey (2016.02.22)</w:t>
      </w:r>
      <w:r w:rsidR="004F3D48">
        <w:rPr>
          <w:rFonts w:ascii="Times New Roman" w:hAnsi="Times New Roman" w:cs="Times New Roman"/>
          <w:sz w:val="24"/>
          <w:szCs w:val="24"/>
        </w:rPr>
        <w:t>.</w:t>
      </w:r>
      <w:ins w:id="1" w:author="Marzena Godzińska" w:date="2017-10-31T18:50:00Z">
        <w:r w:rsidRPr="00CC25ED">
          <w:rPr>
            <w:rFonts w:ascii="Times New Roman" w:hAnsi="Times New Roman" w:cs="Times New Roman"/>
            <w:sz w:val="24"/>
            <w:szCs w:val="24"/>
          </w:rPr>
          <w:t xml:space="preserve"> </w:t>
        </w:r>
        <w:del w:id="2" w:author="Asia" w:date="2017-11-17T20:53:00Z">
          <w:r w:rsidRPr="00CC25ED" w:rsidDel="0063606C">
            <w:rPr>
              <w:rFonts w:ascii="Times New Roman" w:hAnsi="Times New Roman" w:cs="Times New Roman"/>
              <w:sz w:val="24"/>
              <w:szCs w:val="24"/>
            </w:rPr>
            <w:delText xml:space="preserve"> </w:delText>
          </w:r>
        </w:del>
      </w:ins>
    </w:p>
    <w:p w14:paraId="68ADAB67" w14:textId="77777777" w:rsidR="00CC25ED" w:rsidRPr="00CC25ED" w:rsidDel="007D7110" w:rsidRDefault="00CC25ED" w:rsidP="00843DAB">
      <w:pPr>
        <w:pStyle w:val="FootnoteText"/>
        <w:rPr>
          <w:del w:id="3" w:author="Marzena Godzińska" w:date="2017-10-31T18:50:00Z"/>
          <w:rFonts w:ascii="Times New Roman" w:hAnsi="Times New Roman" w:cs="Times New Roman"/>
          <w:sz w:val="24"/>
          <w:szCs w:val="24"/>
        </w:rPr>
      </w:pPr>
    </w:p>
    <w:p w14:paraId="699576CA" w14:textId="77777777" w:rsidR="00CC25ED" w:rsidRPr="00CC25ED" w:rsidRDefault="00CC25ED" w:rsidP="00843DAB">
      <w:pPr>
        <w:pStyle w:val="FootnoteText"/>
        <w:rPr>
          <w:rFonts w:ascii="Times New Roman" w:hAnsi="Times New Roman" w:cs="Times New Roman"/>
          <w:sz w:val="24"/>
          <w:szCs w:val="24"/>
        </w:rPr>
      </w:pPr>
    </w:p>
  </w:footnote>
  <w:footnote w:id="9">
    <w:p w14:paraId="25FB2490" w14:textId="77777777" w:rsidR="00CC25ED" w:rsidRPr="00CC25ED" w:rsidRDefault="00CC25ED" w:rsidP="00843DAB">
      <w:pPr>
        <w:pStyle w:val="FootnoteText"/>
        <w:rPr>
          <w:rFonts w:ascii="Times New Roman" w:hAnsi="Times New Roman" w:cs="Times New Roman"/>
          <w:sz w:val="24"/>
          <w:szCs w:val="24"/>
        </w:rPr>
      </w:pPr>
      <w:r w:rsidRPr="00CC25ED">
        <w:rPr>
          <w:rStyle w:val="FootnoteReference"/>
          <w:rFonts w:ascii="Times New Roman" w:hAnsi="Times New Roman" w:cs="Times New Roman"/>
          <w:sz w:val="24"/>
          <w:szCs w:val="24"/>
        </w:rPr>
        <w:footnoteRef/>
      </w:r>
      <w:r w:rsidRPr="00CC25ED">
        <w:rPr>
          <w:rFonts w:ascii="Times New Roman" w:hAnsi="Times New Roman" w:cs="Times New Roman"/>
          <w:sz w:val="24"/>
          <w:szCs w:val="24"/>
        </w:rPr>
        <w:t xml:space="preserve"> </w:t>
      </w:r>
      <w:r w:rsidRPr="00CC25ED">
        <w:rPr>
          <w:rFonts w:ascii="Times New Roman" w:hAnsi="Times New Roman" w:cs="Times New Roman"/>
          <w:bCs/>
          <w:color w:val="222222"/>
          <w:sz w:val="24"/>
          <w:szCs w:val="24"/>
        </w:rPr>
        <w:t xml:space="preserve">Weise and Oliphant, 2016, </w:t>
      </w:r>
      <w:r w:rsidRPr="00CC25ED">
        <w:rPr>
          <w:rFonts w:ascii="Times New Roman" w:hAnsi="Times New Roman" w:cs="Times New Roman"/>
          <w:color w:val="222222"/>
          <w:sz w:val="24"/>
          <w:szCs w:val="24"/>
        </w:rPr>
        <w:t xml:space="preserve">http://www.telegraph.co.uk/news/2016/08/09/putin-and-erdogan-vow-to-turn-new-page-at-meeting-in-st-petersbu/ (2016.08.09). </w:t>
      </w:r>
      <w:r w:rsidRPr="00CC25ED">
        <w:rPr>
          <w:rFonts w:ascii="Times New Roman" w:hAnsi="Times New Roman" w:cs="Times New Roman"/>
          <w:bCs/>
          <w:color w:val="222222"/>
          <w:sz w:val="24"/>
          <w:szCs w:val="24"/>
        </w:rPr>
        <w:t xml:space="preserve"> </w:t>
      </w:r>
      <w:r w:rsidRPr="00CC25ED">
        <w:rPr>
          <w:rFonts w:ascii="Times New Roman" w:hAnsi="Times New Roman" w:cs="Times New Roman"/>
          <w:color w:val="222222"/>
          <w:sz w:val="24"/>
          <w:szCs w:val="24"/>
        </w:rPr>
        <w:t xml:space="preserve">  </w:t>
      </w:r>
    </w:p>
  </w:footnote>
  <w:footnote w:id="10">
    <w:p w14:paraId="2EB6617C" w14:textId="77777777" w:rsidR="00CC25ED" w:rsidRPr="00097D0B" w:rsidRDefault="00CC25ED" w:rsidP="00843DAB">
      <w:pPr>
        <w:spacing w:after="0" w:line="240" w:lineRule="auto"/>
        <w:rPr>
          <w:rFonts w:ascii="Times New Roman" w:eastAsia="Times New Roman" w:hAnsi="Times New Roman" w:cs="Times New Roman"/>
          <w:sz w:val="24"/>
          <w:szCs w:val="24"/>
          <w:lang w:val="pl-PL"/>
        </w:rPr>
      </w:pPr>
      <w:r w:rsidRPr="00CC25ED">
        <w:rPr>
          <w:rStyle w:val="FootnoteReference"/>
          <w:rFonts w:ascii="Times New Roman" w:hAnsi="Times New Roman" w:cs="Times New Roman"/>
          <w:sz w:val="24"/>
          <w:szCs w:val="24"/>
        </w:rPr>
        <w:footnoteRef/>
      </w:r>
      <w:r w:rsidR="007053A2" w:rsidRPr="00097D0B">
        <w:rPr>
          <w:rFonts w:ascii="Times New Roman" w:hAnsi="Times New Roman" w:cs="Times New Roman"/>
          <w:sz w:val="24"/>
          <w:szCs w:val="24"/>
          <w:lang w:val="pl-PL"/>
        </w:rPr>
        <w:t xml:space="preserve">Fyderek, 2016, http://neweasterneurope.eu/interviews/1898-is-there-going-to-be-a-war-between-russia-and-turkey (2016.22.02). </w:t>
      </w:r>
    </w:p>
  </w:footnote>
  <w:footnote w:id="11">
    <w:p w14:paraId="25C69C3A" w14:textId="77777777" w:rsidR="00CC25ED" w:rsidRPr="00CC25ED" w:rsidRDefault="00CC25ED" w:rsidP="00843DAB">
      <w:pPr>
        <w:pStyle w:val="FootnoteText"/>
        <w:tabs>
          <w:tab w:val="left" w:pos="270"/>
        </w:tabs>
        <w:rPr>
          <w:rFonts w:ascii="Times New Roman" w:hAnsi="Times New Roman" w:cs="Times New Roman"/>
          <w:sz w:val="24"/>
          <w:szCs w:val="24"/>
        </w:rPr>
      </w:pPr>
      <w:r w:rsidRPr="00CC25ED">
        <w:rPr>
          <w:rStyle w:val="FootnoteReference"/>
          <w:rFonts w:ascii="Times New Roman" w:hAnsi="Times New Roman" w:cs="Times New Roman"/>
          <w:sz w:val="24"/>
          <w:szCs w:val="24"/>
        </w:rPr>
        <w:footnoteRef/>
      </w:r>
      <w:r w:rsidRPr="00CC25ED">
        <w:rPr>
          <w:rFonts w:ascii="Times New Roman" w:hAnsi="Times New Roman" w:cs="Times New Roman"/>
          <w:sz w:val="24"/>
          <w:szCs w:val="24"/>
        </w:rPr>
        <w:t xml:space="preserve"> </w:t>
      </w:r>
      <w:r w:rsidRPr="00CC25ED">
        <w:rPr>
          <w:rFonts w:ascii="Times New Roman" w:hAnsi="Times New Roman" w:cs="Times New Roman"/>
          <w:sz w:val="24"/>
          <w:szCs w:val="24"/>
          <w:lang w:val="ka-GE"/>
        </w:rPr>
        <w:t>The Economist</w:t>
      </w:r>
      <w:r w:rsidRPr="00CC25ED">
        <w:rPr>
          <w:rFonts w:ascii="Times New Roman" w:hAnsi="Times New Roman" w:cs="Times New Roman"/>
          <w:sz w:val="24"/>
          <w:szCs w:val="24"/>
        </w:rPr>
        <w:t xml:space="preserve">, 2015, http://www.economist.com/news/middle-east-and-africa/21660174-turkey-may-have-joined-american-led-coalition-against-islamic-state-there (2015.01.08). </w:t>
      </w:r>
    </w:p>
  </w:footnote>
  <w:footnote w:id="12">
    <w:p w14:paraId="4F64302A" w14:textId="77777777" w:rsidR="00CC25ED" w:rsidRPr="00097D0B" w:rsidRDefault="00CC25ED" w:rsidP="00843DAB">
      <w:pPr>
        <w:pStyle w:val="FootnoteText"/>
        <w:rPr>
          <w:rFonts w:ascii="Times New Roman" w:hAnsi="Times New Roman" w:cs="Times New Roman"/>
          <w:sz w:val="24"/>
          <w:szCs w:val="24"/>
          <w:lang w:val="de-DE"/>
        </w:rPr>
      </w:pPr>
      <w:r w:rsidRPr="00CC25ED">
        <w:rPr>
          <w:rStyle w:val="FootnoteReference"/>
          <w:rFonts w:ascii="Times New Roman" w:hAnsi="Times New Roman" w:cs="Times New Roman"/>
          <w:sz w:val="24"/>
          <w:szCs w:val="24"/>
        </w:rPr>
        <w:footnoteRef/>
      </w:r>
      <w:r w:rsidR="007053A2" w:rsidRPr="00097D0B">
        <w:rPr>
          <w:rFonts w:ascii="Times New Roman" w:hAnsi="Times New Roman" w:cs="Times New Roman"/>
          <w:sz w:val="24"/>
          <w:szCs w:val="24"/>
          <w:lang w:val="de-DE"/>
        </w:rPr>
        <w:t xml:space="preserve"> </w:t>
      </w:r>
      <w:r w:rsidR="007053A2" w:rsidRPr="00097D0B">
        <w:rPr>
          <w:rFonts w:ascii="Times New Roman" w:hAnsi="Times New Roman" w:cs="Times New Roman"/>
          <w:sz w:val="24"/>
          <w:szCs w:val="24"/>
          <w:lang w:val="de-DE"/>
        </w:rPr>
        <w:t xml:space="preserve">Pierini, 2016, https://ww w.ft.com/content/203e5fa4-13ac-11e6-91da-096d89bd2173 (2015. 05.19). </w:t>
      </w:r>
    </w:p>
  </w:footnote>
  <w:footnote w:id="13">
    <w:p w14:paraId="5198A5F4" w14:textId="77777777" w:rsidR="00CC25ED" w:rsidRPr="00097D0B" w:rsidRDefault="00CC25ED" w:rsidP="00843DAB">
      <w:pPr>
        <w:shd w:val="clear" w:color="auto" w:fill="FFFFFF"/>
        <w:spacing w:line="240" w:lineRule="auto"/>
        <w:rPr>
          <w:rFonts w:ascii="Times New Roman" w:hAnsi="Times New Roman" w:cs="Times New Roman"/>
          <w:sz w:val="24"/>
          <w:szCs w:val="24"/>
          <w:lang w:val="de-DE"/>
        </w:rPr>
      </w:pPr>
      <w:r w:rsidRPr="00CC25ED">
        <w:rPr>
          <w:rStyle w:val="FootnoteReference"/>
          <w:rFonts w:ascii="Times New Roman" w:hAnsi="Times New Roman" w:cs="Times New Roman"/>
          <w:sz w:val="24"/>
          <w:szCs w:val="24"/>
        </w:rPr>
        <w:footnoteRef/>
      </w:r>
      <w:r w:rsidR="007053A2" w:rsidRPr="00097D0B">
        <w:rPr>
          <w:rFonts w:ascii="Times New Roman" w:hAnsi="Times New Roman" w:cs="Times New Roman"/>
          <w:sz w:val="24"/>
          <w:szCs w:val="24"/>
          <w:lang w:val="de-DE"/>
        </w:rPr>
        <w:t xml:space="preserve"> </w:t>
      </w:r>
      <w:r w:rsidR="007053A2" w:rsidRPr="00097D0B">
        <w:rPr>
          <w:rFonts w:ascii="Times New Roman" w:hAnsi="Times New Roman" w:cs="Times New Roman"/>
          <w:sz w:val="24"/>
          <w:szCs w:val="24"/>
          <w:lang w:val="de-DE"/>
        </w:rPr>
        <w:t xml:space="preserve">Strauss, </w:t>
      </w:r>
      <w:r w:rsidR="007053A2" w:rsidRPr="00097D0B">
        <w:rPr>
          <w:rStyle w:val="field-items"/>
          <w:rFonts w:ascii="Times New Roman" w:hAnsi="Times New Roman" w:cs="Times New Roman"/>
          <w:sz w:val="24"/>
          <w:szCs w:val="24"/>
          <w:lang w:val="de-DE"/>
        </w:rPr>
        <w:t xml:space="preserve">2016, </w:t>
      </w:r>
      <w:r w:rsidR="007053A2" w:rsidRPr="00097D0B">
        <w:rPr>
          <w:rFonts w:ascii="Times New Roman" w:hAnsi="Times New Roman" w:cs="Times New Roman"/>
          <w:sz w:val="24"/>
          <w:szCs w:val="24"/>
          <w:lang w:val="de-DE"/>
        </w:rPr>
        <w:t xml:space="preserve">http://www.economist.com/news/middle-east-and-africa/21660174-turkey-may-have-joined-american-led-coalition-against-islamic-state-there </w:t>
      </w:r>
      <w:r w:rsidR="007053A2" w:rsidRPr="00097D0B">
        <w:rPr>
          <w:rStyle w:val="field-items"/>
          <w:rFonts w:ascii="Times New Roman" w:hAnsi="Times New Roman" w:cs="Times New Roman"/>
          <w:sz w:val="24"/>
          <w:szCs w:val="24"/>
          <w:lang w:val="de-DE"/>
        </w:rPr>
        <w:t xml:space="preserve">(2016.22.04). </w:t>
      </w:r>
    </w:p>
  </w:footnote>
  <w:footnote w:id="14">
    <w:p w14:paraId="682374A7" w14:textId="77777777" w:rsidR="00CC25ED" w:rsidRPr="00CC25ED" w:rsidRDefault="00CC25ED" w:rsidP="00843DAB">
      <w:pPr>
        <w:pStyle w:val="FootnoteText"/>
        <w:rPr>
          <w:rFonts w:ascii="Times New Roman" w:hAnsi="Times New Roman" w:cs="Times New Roman"/>
          <w:sz w:val="24"/>
          <w:szCs w:val="24"/>
        </w:rPr>
      </w:pPr>
      <w:r w:rsidRPr="00CC25ED">
        <w:rPr>
          <w:rStyle w:val="FootnoteReference"/>
          <w:rFonts w:ascii="Times New Roman" w:hAnsi="Times New Roman" w:cs="Times New Roman"/>
          <w:sz w:val="24"/>
          <w:szCs w:val="24"/>
        </w:rPr>
        <w:footnoteRef/>
      </w:r>
      <w:r w:rsidRPr="00CC25ED">
        <w:rPr>
          <w:rFonts w:ascii="Times New Roman" w:hAnsi="Times New Roman" w:cs="Times New Roman"/>
          <w:sz w:val="24"/>
          <w:szCs w:val="24"/>
        </w:rPr>
        <w:t xml:space="preserve"> U.N., 2016, http://foreignpolicy.com/2016/04/22/u-n-envoy-revises-syria-death-toll-to-400000/ (2016.04.22).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3836C2"/>
    <w:multiLevelType w:val="hybridMultilevel"/>
    <w:tmpl w:val="E424F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4C3DB3"/>
    <w:multiLevelType w:val="hybridMultilevel"/>
    <w:tmpl w:val="9F96D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8C05DFC"/>
    <w:multiLevelType w:val="hybridMultilevel"/>
    <w:tmpl w:val="A95480F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6B7525C0"/>
    <w:multiLevelType w:val="hybridMultilevel"/>
    <w:tmpl w:val="1D547E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72CA6E3D"/>
    <w:multiLevelType w:val="hybridMultilevel"/>
    <w:tmpl w:val="279ABE14"/>
    <w:lvl w:ilvl="0" w:tplc="0409000F">
      <w:start w:val="1"/>
      <w:numFmt w:val="decimal"/>
      <w:lvlText w:val="%1."/>
      <w:lvlJc w:val="left"/>
      <w:pPr>
        <w:ind w:left="5220" w:hanging="360"/>
      </w:pPr>
      <w:rPr>
        <w:rFonts w:hint="default"/>
      </w:rPr>
    </w:lvl>
    <w:lvl w:ilvl="1" w:tplc="04090019" w:tentative="1">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num w:numId="1">
    <w:abstractNumId w:val="3"/>
  </w:num>
  <w:num w:numId="2">
    <w:abstractNumId w:val="2"/>
  </w:num>
  <w:num w:numId="3">
    <w:abstractNumId w:val="4"/>
  </w:num>
  <w:num w:numId="4">
    <w:abstractNumId w:val="0"/>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rson w15:author="Windows User [2]">
    <w15:presenceInfo w15:providerId="Windows Live" w15:userId="c34d65fdfdcdf8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F8B"/>
    <w:rsid w:val="00000927"/>
    <w:rsid w:val="00006096"/>
    <w:rsid w:val="00017F0B"/>
    <w:rsid w:val="00021D3D"/>
    <w:rsid w:val="0002318F"/>
    <w:rsid w:val="00027FFE"/>
    <w:rsid w:val="00031C5E"/>
    <w:rsid w:val="000326C8"/>
    <w:rsid w:val="0003483F"/>
    <w:rsid w:val="00035E3D"/>
    <w:rsid w:val="000367DE"/>
    <w:rsid w:val="00041978"/>
    <w:rsid w:val="00041B20"/>
    <w:rsid w:val="00042764"/>
    <w:rsid w:val="0004289F"/>
    <w:rsid w:val="0004474D"/>
    <w:rsid w:val="00046424"/>
    <w:rsid w:val="000612E7"/>
    <w:rsid w:val="00071A25"/>
    <w:rsid w:val="00074595"/>
    <w:rsid w:val="00074FA5"/>
    <w:rsid w:val="00077142"/>
    <w:rsid w:val="0008038E"/>
    <w:rsid w:val="0008457E"/>
    <w:rsid w:val="00094A6F"/>
    <w:rsid w:val="000970AD"/>
    <w:rsid w:val="000977A2"/>
    <w:rsid w:val="00097D0B"/>
    <w:rsid w:val="000A12EE"/>
    <w:rsid w:val="000A44AD"/>
    <w:rsid w:val="000A459B"/>
    <w:rsid w:val="000A5727"/>
    <w:rsid w:val="000A5B5A"/>
    <w:rsid w:val="000B3462"/>
    <w:rsid w:val="000B3774"/>
    <w:rsid w:val="000B67C4"/>
    <w:rsid w:val="000B71B1"/>
    <w:rsid w:val="000C30D2"/>
    <w:rsid w:val="000C4075"/>
    <w:rsid w:val="000C72D6"/>
    <w:rsid w:val="000D037A"/>
    <w:rsid w:val="000D1BDE"/>
    <w:rsid w:val="000D326A"/>
    <w:rsid w:val="000D73DB"/>
    <w:rsid w:val="000D7629"/>
    <w:rsid w:val="000E271D"/>
    <w:rsid w:val="000E5555"/>
    <w:rsid w:val="000E6E4E"/>
    <w:rsid w:val="000F30F6"/>
    <w:rsid w:val="000F3902"/>
    <w:rsid w:val="000F480A"/>
    <w:rsid w:val="000F72FB"/>
    <w:rsid w:val="001022EA"/>
    <w:rsid w:val="00103C9D"/>
    <w:rsid w:val="001132FA"/>
    <w:rsid w:val="00113408"/>
    <w:rsid w:val="00120017"/>
    <w:rsid w:val="00120434"/>
    <w:rsid w:val="0012337F"/>
    <w:rsid w:val="00124A3C"/>
    <w:rsid w:val="00125565"/>
    <w:rsid w:val="001316A1"/>
    <w:rsid w:val="00131B80"/>
    <w:rsid w:val="0013517A"/>
    <w:rsid w:val="00135DA6"/>
    <w:rsid w:val="00141054"/>
    <w:rsid w:val="00141738"/>
    <w:rsid w:val="00160492"/>
    <w:rsid w:val="001640E9"/>
    <w:rsid w:val="00166B4D"/>
    <w:rsid w:val="00171D6A"/>
    <w:rsid w:val="00171E77"/>
    <w:rsid w:val="00175D76"/>
    <w:rsid w:val="00180B74"/>
    <w:rsid w:val="00180EA4"/>
    <w:rsid w:val="00183F6A"/>
    <w:rsid w:val="00184DD7"/>
    <w:rsid w:val="00184EF1"/>
    <w:rsid w:val="0019359B"/>
    <w:rsid w:val="001A554E"/>
    <w:rsid w:val="001A5B20"/>
    <w:rsid w:val="001A7861"/>
    <w:rsid w:val="001B2C07"/>
    <w:rsid w:val="001B2C3D"/>
    <w:rsid w:val="001B49F6"/>
    <w:rsid w:val="001B4A95"/>
    <w:rsid w:val="001B55BB"/>
    <w:rsid w:val="001C07C6"/>
    <w:rsid w:val="001C6754"/>
    <w:rsid w:val="001D20ED"/>
    <w:rsid w:val="001D2AFF"/>
    <w:rsid w:val="001D3E75"/>
    <w:rsid w:val="001D6527"/>
    <w:rsid w:val="001F36C4"/>
    <w:rsid w:val="001F4485"/>
    <w:rsid w:val="001F4B56"/>
    <w:rsid w:val="001F777D"/>
    <w:rsid w:val="002013F3"/>
    <w:rsid w:val="00201417"/>
    <w:rsid w:val="002018A1"/>
    <w:rsid w:val="00203578"/>
    <w:rsid w:val="00205784"/>
    <w:rsid w:val="00206CFF"/>
    <w:rsid w:val="0020762D"/>
    <w:rsid w:val="00211A4F"/>
    <w:rsid w:val="00211DCE"/>
    <w:rsid w:val="00212388"/>
    <w:rsid w:val="00215A29"/>
    <w:rsid w:val="00221D7B"/>
    <w:rsid w:val="00232D12"/>
    <w:rsid w:val="00233D3A"/>
    <w:rsid w:val="002404A1"/>
    <w:rsid w:val="00240BAF"/>
    <w:rsid w:val="00241C60"/>
    <w:rsid w:val="002440A1"/>
    <w:rsid w:val="002451D4"/>
    <w:rsid w:val="00245975"/>
    <w:rsid w:val="002463EB"/>
    <w:rsid w:val="00252D9B"/>
    <w:rsid w:val="00256AFA"/>
    <w:rsid w:val="00256FA3"/>
    <w:rsid w:val="00260E10"/>
    <w:rsid w:val="0026181D"/>
    <w:rsid w:val="002625A3"/>
    <w:rsid w:val="00266486"/>
    <w:rsid w:val="00270D92"/>
    <w:rsid w:val="00271CFF"/>
    <w:rsid w:val="002764BC"/>
    <w:rsid w:val="00280A9F"/>
    <w:rsid w:val="00281284"/>
    <w:rsid w:val="00283FE3"/>
    <w:rsid w:val="0028403F"/>
    <w:rsid w:val="00291A58"/>
    <w:rsid w:val="00291AE9"/>
    <w:rsid w:val="002923CA"/>
    <w:rsid w:val="00292D09"/>
    <w:rsid w:val="00296083"/>
    <w:rsid w:val="00296896"/>
    <w:rsid w:val="002A0526"/>
    <w:rsid w:val="002A119E"/>
    <w:rsid w:val="002A1C35"/>
    <w:rsid w:val="002A4526"/>
    <w:rsid w:val="002A5DDB"/>
    <w:rsid w:val="002B5C45"/>
    <w:rsid w:val="002B6DA9"/>
    <w:rsid w:val="002C0B50"/>
    <w:rsid w:val="002C16C9"/>
    <w:rsid w:val="002C3E75"/>
    <w:rsid w:val="002C49F5"/>
    <w:rsid w:val="002D2759"/>
    <w:rsid w:val="002D6F47"/>
    <w:rsid w:val="002D7456"/>
    <w:rsid w:val="002D7C82"/>
    <w:rsid w:val="002E6C7E"/>
    <w:rsid w:val="002F1725"/>
    <w:rsid w:val="00300A07"/>
    <w:rsid w:val="00304E5A"/>
    <w:rsid w:val="00315CE8"/>
    <w:rsid w:val="00316C54"/>
    <w:rsid w:val="00317E2C"/>
    <w:rsid w:val="003353E0"/>
    <w:rsid w:val="003359BD"/>
    <w:rsid w:val="003378F1"/>
    <w:rsid w:val="0034174C"/>
    <w:rsid w:val="0034521E"/>
    <w:rsid w:val="00353B9B"/>
    <w:rsid w:val="00354B4B"/>
    <w:rsid w:val="00355866"/>
    <w:rsid w:val="003562A9"/>
    <w:rsid w:val="00357881"/>
    <w:rsid w:val="003609A1"/>
    <w:rsid w:val="003623C7"/>
    <w:rsid w:val="00363DD5"/>
    <w:rsid w:val="003671D3"/>
    <w:rsid w:val="00371133"/>
    <w:rsid w:val="00391127"/>
    <w:rsid w:val="00391CF9"/>
    <w:rsid w:val="003956AD"/>
    <w:rsid w:val="003A44FC"/>
    <w:rsid w:val="003B1213"/>
    <w:rsid w:val="003C31CC"/>
    <w:rsid w:val="003C51B1"/>
    <w:rsid w:val="003C756E"/>
    <w:rsid w:val="003D1E21"/>
    <w:rsid w:val="003D33A4"/>
    <w:rsid w:val="003D5263"/>
    <w:rsid w:val="003D6BAA"/>
    <w:rsid w:val="003E38E2"/>
    <w:rsid w:val="003E3C18"/>
    <w:rsid w:val="003E4EF3"/>
    <w:rsid w:val="003E64CE"/>
    <w:rsid w:val="003F330A"/>
    <w:rsid w:val="0040534C"/>
    <w:rsid w:val="00405693"/>
    <w:rsid w:val="004071FE"/>
    <w:rsid w:val="00410A20"/>
    <w:rsid w:val="004222BF"/>
    <w:rsid w:val="00431736"/>
    <w:rsid w:val="00433FCF"/>
    <w:rsid w:val="004348CA"/>
    <w:rsid w:val="00436F49"/>
    <w:rsid w:val="0044659E"/>
    <w:rsid w:val="00457670"/>
    <w:rsid w:val="00463F4A"/>
    <w:rsid w:val="004652AB"/>
    <w:rsid w:val="004677EB"/>
    <w:rsid w:val="00470564"/>
    <w:rsid w:val="004733FE"/>
    <w:rsid w:val="004810E7"/>
    <w:rsid w:val="00483181"/>
    <w:rsid w:val="00490D3F"/>
    <w:rsid w:val="00490EC0"/>
    <w:rsid w:val="00491991"/>
    <w:rsid w:val="00492791"/>
    <w:rsid w:val="004A3637"/>
    <w:rsid w:val="004B1AAC"/>
    <w:rsid w:val="004C230E"/>
    <w:rsid w:val="004C2933"/>
    <w:rsid w:val="004C4FE7"/>
    <w:rsid w:val="004C6652"/>
    <w:rsid w:val="004D0A82"/>
    <w:rsid w:val="004D7863"/>
    <w:rsid w:val="004D7D6D"/>
    <w:rsid w:val="004E15B5"/>
    <w:rsid w:val="004E2FDA"/>
    <w:rsid w:val="004F1AEA"/>
    <w:rsid w:val="004F3358"/>
    <w:rsid w:val="004F3B00"/>
    <w:rsid w:val="004F3D48"/>
    <w:rsid w:val="004F4252"/>
    <w:rsid w:val="00501395"/>
    <w:rsid w:val="005029F0"/>
    <w:rsid w:val="00505205"/>
    <w:rsid w:val="005101E5"/>
    <w:rsid w:val="00511625"/>
    <w:rsid w:val="005121F6"/>
    <w:rsid w:val="005147C7"/>
    <w:rsid w:val="00517E86"/>
    <w:rsid w:val="00523C39"/>
    <w:rsid w:val="0052403C"/>
    <w:rsid w:val="00527D98"/>
    <w:rsid w:val="0053064D"/>
    <w:rsid w:val="00531842"/>
    <w:rsid w:val="005355B8"/>
    <w:rsid w:val="0055472D"/>
    <w:rsid w:val="00554C73"/>
    <w:rsid w:val="0055578C"/>
    <w:rsid w:val="0055646F"/>
    <w:rsid w:val="00561899"/>
    <w:rsid w:val="005646D0"/>
    <w:rsid w:val="0057250E"/>
    <w:rsid w:val="0057513A"/>
    <w:rsid w:val="00575BB5"/>
    <w:rsid w:val="00580B81"/>
    <w:rsid w:val="00582998"/>
    <w:rsid w:val="00584197"/>
    <w:rsid w:val="00585440"/>
    <w:rsid w:val="00585D14"/>
    <w:rsid w:val="00587C30"/>
    <w:rsid w:val="00587C42"/>
    <w:rsid w:val="00591242"/>
    <w:rsid w:val="00597BC3"/>
    <w:rsid w:val="005A1B21"/>
    <w:rsid w:val="005A1E01"/>
    <w:rsid w:val="005A6694"/>
    <w:rsid w:val="005B02CB"/>
    <w:rsid w:val="005B151A"/>
    <w:rsid w:val="005B3EB8"/>
    <w:rsid w:val="005B6B0B"/>
    <w:rsid w:val="005C0624"/>
    <w:rsid w:val="005C1AC8"/>
    <w:rsid w:val="005C2A7F"/>
    <w:rsid w:val="005C42DC"/>
    <w:rsid w:val="005C6426"/>
    <w:rsid w:val="005C6B84"/>
    <w:rsid w:val="005C720D"/>
    <w:rsid w:val="005C782B"/>
    <w:rsid w:val="005D1500"/>
    <w:rsid w:val="005D3318"/>
    <w:rsid w:val="005D3B60"/>
    <w:rsid w:val="005D4632"/>
    <w:rsid w:val="005D4D62"/>
    <w:rsid w:val="005D63E4"/>
    <w:rsid w:val="005D6A91"/>
    <w:rsid w:val="005D753C"/>
    <w:rsid w:val="005E0329"/>
    <w:rsid w:val="005E0711"/>
    <w:rsid w:val="005F1902"/>
    <w:rsid w:val="00601A51"/>
    <w:rsid w:val="00601DDE"/>
    <w:rsid w:val="00607189"/>
    <w:rsid w:val="00610570"/>
    <w:rsid w:val="00612DDF"/>
    <w:rsid w:val="00616C72"/>
    <w:rsid w:val="00622740"/>
    <w:rsid w:val="00626264"/>
    <w:rsid w:val="00634F53"/>
    <w:rsid w:val="0063606C"/>
    <w:rsid w:val="00637018"/>
    <w:rsid w:val="0064110F"/>
    <w:rsid w:val="0065264B"/>
    <w:rsid w:val="00652961"/>
    <w:rsid w:val="006559F2"/>
    <w:rsid w:val="00655E1D"/>
    <w:rsid w:val="0065605A"/>
    <w:rsid w:val="00660D58"/>
    <w:rsid w:val="00666342"/>
    <w:rsid w:val="006664E2"/>
    <w:rsid w:val="006675E1"/>
    <w:rsid w:val="00670B46"/>
    <w:rsid w:val="00672621"/>
    <w:rsid w:val="00673492"/>
    <w:rsid w:val="00683CE5"/>
    <w:rsid w:val="00691FCB"/>
    <w:rsid w:val="0069431C"/>
    <w:rsid w:val="0069619C"/>
    <w:rsid w:val="00696960"/>
    <w:rsid w:val="00697A7B"/>
    <w:rsid w:val="006A4EEA"/>
    <w:rsid w:val="006A7CE3"/>
    <w:rsid w:val="006B26C3"/>
    <w:rsid w:val="006B3D38"/>
    <w:rsid w:val="006B452F"/>
    <w:rsid w:val="006C10B8"/>
    <w:rsid w:val="006C6F6D"/>
    <w:rsid w:val="006D0F33"/>
    <w:rsid w:val="006D13CF"/>
    <w:rsid w:val="006D28D9"/>
    <w:rsid w:val="006E1282"/>
    <w:rsid w:val="006F11C8"/>
    <w:rsid w:val="006F78F2"/>
    <w:rsid w:val="00701B94"/>
    <w:rsid w:val="007032ED"/>
    <w:rsid w:val="007053A2"/>
    <w:rsid w:val="00707B14"/>
    <w:rsid w:val="007114AA"/>
    <w:rsid w:val="00715D5B"/>
    <w:rsid w:val="007258A9"/>
    <w:rsid w:val="007314B1"/>
    <w:rsid w:val="00731E4B"/>
    <w:rsid w:val="007358F4"/>
    <w:rsid w:val="00740246"/>
    <w:rsid w:val="00740BD2"/>
    <w:rsid w:val="007525F9"/>
    <w:rsid w:val="00754B55"/>
    <w:rsid w:val="007742DD"/>
    <w:rsid w:val="00777FEC"/>
    <w:rsid w:val="00784CC7"/>
    <w:rsid w:val="00791AD8"/>
    <w:rsid w:val="0079203D"/>
    <w:rsid w:val="007923F9"/>
    <w:rsid w:val="007A0349"/>
    <w:rsid w:val="007C1500"/>
    <w:rsid w:val="007C2BCB"/>
    <w:rsid w:val="007C4BBC"/>
    <w:rsid w:val="007C4FCC"/>
    <w:rsid w:val="007D7110"/>
    <w:rsid w:val="007F1015"/>
    <w:rsid w:val="007F4D29"/>
    <w:rsid w:val="007F54AF"/>
    <w:rsid w:val="007F6444"/>
    <w:rsid w:val="007F6F4E"/>
    <w:rsid w:val="00801326"/>
    <w:rsid w:val="008045CC"/>
    <w:rsid w:val="0081063F"/>
    <w:rsid w:val="008121E2"/>
    <w:rsid w:val="0081337D"/>
    <w:rsid w:val="00814529"/>
    <w:rsid w:val="008161FE"/>
    <w:rsid w:val="008213E0"/>
    <w:rsid w:val="00821EF3"/>
    <w:rsid w:val="00821F39"/>
    <w:rsid w:val="00822F0E"/>
    <w:rsid w:val="00826C4F"/>
    <w:rsid w:val="008279C0"/>
    <w:rsid w:val="008301C9"/>
    <w:rsid w:val="0083090F"/>
    <w:rsid w:val="00835014"/>
    <w:rsid w:val="008352C2"/>
    <w:rsid w:val="00835D6B"/>
    <w:rsid w:val="00836518"/>
    <w:rsid w:val="00840070"/>
    <w:rsid w:val="00843DAB"/>
    <w:rsid w:val="00845E47"/>
    <w:rsid w:val="008511D7"/>
    <w:rsid w:val="00853AFE"/>
    <w:rsid w:val="0085697C"/>
    <w:rsid w:val="008572CF"/>
    <w:rsid w:val="00862705"/>
    <w:rsid w:val="00864533"/>
    <w:rsid w:val="00870166"/>
    <w:rsid w:val="008742CB"/>
    <w:rsid w:val="00874E0B"/>
    <w:rsid w:val="008817EC"/>
    <w:rsid w:val="00886C8F"/>
    <w:rsid w:val="00890E9E"/>
    <w:rsid w:val="00893F44"/>
    <w:rsid w:val="00897794"/>
    <w:rsid w:val="008A2D8F"/>
    <w:rsid w:val="008A4FCC"/>
    <w:rsid w:val="008B40E8"/>
    <w:rsid w:val="008C2D6D"/>
    <w:rsid w:val="008C680C"/>
    <w:rsid w:val="008D170D"/>
    <w:rsid w:val="008D6FB6"/>
    <w:rsid w:val="008D7B8C"/>
    <w:rsid w:val="008E0A26"/>
    <w:rsid w:val="008E0B1D"/>
    <w:rsid w:val="008E0CD3"/>
    <w:rsid w:val="008E4B06"/>
    <w:rsid w:val="008F650A"/>
    <w:rsid w:val="00901B3F"/>
    <w:rsid w:val="00905AFD"/>
    <w:rsid w:val="009069F3"/>
    <w:rsid w:val="009120C8"/>
    <w:rsid w:val="00917B92"/>
    <w:rsid w:val="009224BE"/>
    <w:rsid w:val="00930EE4"/>
    <w:rsid w:val="009444FB"/>
    <w:rsid w:val="009455FC"/>
    <w:rsid w:val="009517C4"/>
    <w:rsid w:val="00954BAE"/>
    <w:rsid w:val="00957FB4"/>
    <w:rsid w:val="009614DA"/>
    <w:rsid w:val="0096645D"/>
    <w:rsid w:val="00966668"/>
    <w:rsid w:val="00970977"/>
    <w:rsid w:val="00973ECC"/>
    <w:rsid w:val="0097608C"/>
    <w:rsid w:val="00982E51"/>
    <w:rsid w:val="00983906"/>
    <w:rsid w:val="009842CA"/>
    <w:rsid w:val="00987CA9"/>
    <w:rsid w:val="00987CF6"/>
    <w:rsid w:val="00991202"/>
    <w:rsid w:val="00994FB1"/>
    <w:rsid w:val="009977D9"/>
    <w:rsid w:val="00997A35"/>
    <w:rsid w:val="009A2F2B"/>
    <w:rsid w:val="009A34DD"/>
    <w:rsid w:val="009A5681"/>
    <w:rsid w:val="009B2C96"/>
    <w:rsid w:val="009B50F7"/>
    <w:rsid w:val="009C2527"/>
    <w:rsid w:val="009D229E"/>
    <w:rsid w:val="009D3FDA"/>
    <w:rsid w:val="009D4D55"/>
    <w:rsid w:val="009E2F90"/>
    <w:rsid w:val="009F0165"/>
    <w:rsid w:val="009F0FC6"/>
    <w:rsid w:val="009F2BB0"/>
    <w:rsid w:val="009F2D66"/>
    <w:rsid w:val="009F3827"/>
    <w:rsid w:val="00A06C0E"/>
    <w:rsid w:val="00A10E65"/>
    <w:rsid w:val="00A17868"/>
    <w:rsid w:val="00A17FBD"/>
    <w:rsid w:val="00A2303D"/>
    <w:rsid w:val="00A23193"/>
    <w:rsid w:val="00A31684"/>
    <w:rsid w:val="00A31B30"/>
    <w:rsid w:val="00A356E1"/>
    <w:rsid w:val="00A35C4B"/>
    <w:rsid w:val="00A36915"/>
    <w:rsid w:val="00A40F88"/>
    <w:rsid w:val="00A41B9E"/>
    <w:rsid w:val="00A42470"/>
    <w:rsid w:val="00A43099"/>
    <w:rsid w:val="00A43841"/>
    <w:rsid w:val="00A43D1C"/>
    <w:rsid w:val="00A470E5"/>
    <w:rsid w:val="00A47E61"/>
    <w:rsid w:val="00A519F3"/>
    <w:rsid w:val="00A546EE"/>
    <w:rsid w:val="00A54C5F"/>
    <w:rsid w:val="00A56020"/>
    <w:rsid w:val="00A56762"/>
    <w:rsid w:val="00A570F6"/>
    <w:rsid w:val="00A62059"/>
    <w:rsid w:val="00A62562"/>
    <w:rsid w:val="00A654D2"/>
    <w:rsid w:val="00A71409"/>
    <w:rsid w:val="00A76E41"/>
    <w:rsid w:val="00A83BAF"/>
    <w:rsid w:val="00A85C8C"/>
    <w:rsid w:val="00A911AA"/>
    <w:rsid w:val="00AA4A03"/>
    <w:rsid w:val="00AA4BBC"/>
    <w:rsid w:val="00AA7F49"/>
    <w:rsid w:val="00AB17D2"/>
    <w:rsid w:val="00AC2CA3"/>
    <w:rsid w:val="00AD21CF"/>
    <w:rsid w:val="00AD6F7E"/>
    <w:rsid w:val="00AE123C"/>
    <w:rsid w:val="00AE5BC1"/>
    <w:rsid w:val="00AE7653"/>
    <w:rsid w:val="00AF1749"/>
    <w:rsid w:val="00AF394B"/>
    <w:rsid w:val="00B00BA4"/>
    <w:rsid w:val="00B01F74"/>
    <w:rsid w:val="00B02A24"/>
    <w:rsid w:val="00B03E12"/>
    <w:rsid w:val="00B0404E"/>
    <w:rsid w:val="00B05614"/>
    <w:rsid w:val="00B05948"/>
    <w:rsid w:val="00B0781A"/>
    <w:rsid w:val="00B07B71"/>
    <w:rsid w:val="00B07CAC"/>
    <w:rsid w:val="00B122E4"/>
    <w:rsid w:val="00B12A8D"/>
    <w:rsid w:val="00B13D89"/>
    <w:rsid w:val="00B14C3C"/>
    <w:rsid w:val="00B14CC9"/>
    <w:rsid w:val="00B1747F"/>
    <w:rsid w:val="00B30292"/>
    <w:rsid w:val="00B31BA2"/>
    <w:rsid w:val="00B31C4E"/>
    <w:rsid w:val="00B3782A"/>
    <w:rsid w:val="00B415EE"/>
    <w:rsid w:val="00B43090"/>
    <w:rsid w:val="00B432D8"/>
    <w:rsid w:val="00B4407E"/>
    <w:rsid w:val="00B453C1"/>
    <w:rsid w:val="00B500FC"/>
    <w:rsid w:val="00B56A7D"/>
    <w:rsid w:val="00B57A80"/>
    <w:rsid w:val="00B62262"/>
    <w:rsid w:val="00B65982"/>
    <w:rsid w:val="00B66B5D"/>
    <w:rsid w:val="00B67BBF"/>
    <w:rsid w:val="00B71D5C"/>
    <w:rsid w:val="00B755CA"/>
    <w:rsid w:val="00B76F2A"/>
    <w:rsid w:val="00B80CE4"/>
    <w:rsid w:val="00B8257A"/>
    <w:rsid w:val="00B82B00"/>
    <w:rsid w:val="00B83996"/>
    <w:rsid w:val="00B83A5E"/>
    <w:rsid w:val="00B8640B"/>
    <w:rsid w:val="00B9304A"/>
    <w:rsid w:val="00B93A11"/>
    <w:rsid w:val="00B9705E"/>
    <w:rsid w:val="00B97AAB"/>
    <w:rsid w:val="00BA218E"/>
    <w:rsid w:val="00BA7326"/>
    <w:rsid w:val="00BB1920"/>
    <w:rsid w:val="00BB60D8"/>
    <w:rsid w:val="00BB7958"/>
    <w:rsid w:val="00BC0F26"/>
    <w:rsid w:val="00BC48F8"/>
    <w:rsid w:val="00BC6C53"/>
    <w:rsid w:val="00BD2830"/>
    <w:rsid w:val="00BD2D8E"/>
    <w:rsid w:val="00BD689D"/>
    <w:rsid w:val="00BD69E7"/>
    <w:rsid w:val="00BD6E8C"/>
    <w:rsid w:val="00C06957"/>
    <w:rsid w:val="00C07E6E"/>
    <w:rsid w:val="00C15FC5"/>
    <w:rsid w:val="00C17B82"/>
    <w:rsid w:val="00C17BB3"/>
    <w:rsid w:val="00C415F2"/>
    <w:rsid w:val="00C44DFD"/>
    <w:rsid w:val="00C51DB8"/>
    <w:rsid w:val="00C529B7"/>
    <w:rsid w:val="00C551AF"/>
    <w:rsid w:val="00C61BB2"/>
    <w:rsid w:val="00C645A4"/>
    <w:rsid w:val="00C65BDB"/>
    <w:rsid w:val="00C728B2"/>
    <w:rsid w:val="00C756F7"/>
    <w:rsid w:val="00C858A2"/>
    <w:rsid w:val="00C918D6"/>
    <w:rsid w:val="00C93D55"/>
    <w:rsid w:val="00C93F04"/>
    <w:rsid w:val="00CA0EC5"/>
    <w:rsid w:val="00CA0FA9"/>
    <w:rsid w:val="00CA724C"/>
    <w:rsid w:val="00CB1DDE"/>
    <w:rsid w:val="00CC148D"/>
    <w:rsid w:val="00CC1A29"/>
    <w:rsid w:val="00CC25ED"/>
    <w:rsid w:val="00CC5ADD"/>
    <w:rsid w:val="00CC60B8"/>
    <w:rsid w:val="00CD5CE7"/>
    <w:rsid w:val="00CD7E8E"/>
    <w:rsid w:val="00CE0E5C"/>
    <w:rsid w:val="00CE2E77"/>
    <w:rsid w:val="00CE504E"/>
    <w:rsid w:val="00CE5C8C"/>
    <w:rsid w:val="00CE66CD"/>
    <w:rsid w:val="00CF2EED"/>
    <w:rsid w:val="00CF3DF1"/>
    <w:rsid w:val="00CF6804"/>
    <w:rsid w:val="00CF7CDD"/>
    <w:rsid w:val="00CF7D46"/>
    <w:rsid w:val="00D03AE4"/>
    <w:rsid w:val="00D17EE1"/>
    <w:rsid w:val="00D20947"/>
    <w:rsid w:val="00D272CB"/>
    <w:rsid w:val="00D3441E"/>
    <w:rsid w:val="00D409A9"/>
    <w:rsid w:val="00D41F8B"/>
    <w:rsid w:val="00D425E7"/>
    <w:rsid w:val="00D52A4E"/>
    <w:rsid w:val="00D5387B"/>
    <w:rsid w:val="00D56699"/>
    <w:rsid w:val="00D56A03"/>
    <w:rsid w:val="00D618D8"/>
    <w:rsid w:val="00D72242"/>
    <w:rsid w:val="00D76C3A"/>
    <w:rsid w:val="00D85820"/>
    <w:rsid w:val="00D91A62"/>
    <w:rsid w:val="00D91D01"/>
    <w:rsid w:val="00DB0EFF"/>
    <w:rsid w:val="00DB38ED"/>
    <w:rsid w:val="00DB7D39"/>
    <w:rsid w:val="00DC36FD"/>
    <w:rsid w:val="00DC7D15"/>
    <w:rsid w:val="00DD329D"/>
    <w:rsid w:val="00DD4405"/>
    <w:rsid w:val="00DD5F8D"/>
    <w:rsid w:val="00DE06D6"/>
    <w:rsid w:val="00DE562A"/>
    <w:rsid w:val="00DE79F5"/>
    <w:rsid w:val="00DF12CB"/>
    <w:rsid w:val="00DF6BA6"/>
    <w:rsid w:val="00E0447C"/>
    <w:rsid w:val="00E109AD"/>
    <w:rsid w:val="00E11E24"/>
    <w:rsid w:val="00E12CB0"/>
    <w:rsid w:val="00E17892"/>
    <w:rsid w:val="00E20E8B"/>
    <w:rsid w:val="00E24A97"/>
    <w:rsid w:val="00E26657"/>
    <w:rsid w:val="00E30B69"/>
    <w:rsid w:val="00E40FA0"/>
    <w:rsid w:val="00E510C9"/>
    <w:rsid w:val="00E55098"/>
    <w:rsid w:val="00E618BE"/>
    <w:rsid w:val="00E716CD"/>
    <w:rsid w:val="00E768C7"/>
    <w:rsid w:val="00E7710C"/>
    <w:rsid w:val="00E81834"/>
    <w:rsid w:val="00EA2BD5"/>
    <w:rsid w:val="00EA6A72"/>
    <w:rsid w:val="00EB0281"/>
    <w:rsid w:val="00EB0CAA"/>
    <w:rsid w:val="00EB7FEB"/>
    <w:rsid w:val="00EC056C"/>
    <w:rsid w:val="00EC1508"/>
    <w:rsid w:val="00EC34A2"/>
    <w:rsid w:val="00EC5431"/>
    <w:rsid w:val="00EC735F"/>
    <w:rsid w:val="00ED1A95"/>
    <w:rsid w:val="00ED60B2"/>
    <w:rsid w:val="00ED6A51"/>
    <w:rsid w:val="00EE02FD"/>
    <w:rsid w:val="00EE6D66"/>
    <w:rsid w:val="00EE6F47"/>
    <w:rsid w:val="00EE72B8"/>
    <w:rsid w:val="00EE78FE"/>
    <w:rsid w:val="00EF10FE"/>
    <w:rsid w:val="00EF4082"/>
    <w:rsid w:val="00EF45FF"/>
    <w:rsid w:val="00EF6345"/>
    <w:rsid w:val="00F00B8D"/>
    <w:rsid w:val="00F11008"/>
    <w:rsid w:val="00F115C0"/>
    <w:rsid w:val="00F239C2"/>
    <w:rsid w:val="00F24D4C"/>
    <w:rsid w:val="00F25143"/>
    <w:rsid w:val="00F26659"/>
    <w:rsid w:val="00F31184"/>
    <w:rsid w:val="00F4012F"/>
    <w:rsid w:val="00F42349"/>
    <w:rsid w:val="00F44704"/>
    <w:rsid w:val="00F44845"/>
    <w:rsid w:val="00F44FCA"/>
    <w:rsid w:val="00F46399"/>
    <w:rsid w:val="00F46BD4"/>
    <w:rsid w:val="00F61A03"/>
    <w:rsid w:val="00F63D6A"/>
    <w:rsid w:val="00F63FC4"/>
    <w:rsid w:val="00F65FEB"/>
    <w:rsid w:val="00F66948"/>
    <w:rsid w:val="00F67758"/>
    <w:rsid w:val="00F7305C"/>
    <w:rsid w:val="00F73396"/>
    <w:rsid w:val="00F75001"/>
    <w:rsid w:val="00F76E4F"/>
    <w:rsid w:val="00F85387"/>
    <w:rsid w:val="00F9011B"/>
    <w:rsid w:val="00FA1596"/>
    <w:rsid w:val="00FA268D"/>
    <w:rsid w:val="00FA31EC"/>
    <w:rsid w:val="00FA4C5F"/>
    <w:rsid w:val="00FA5B98"/>
    <w:rsid w:val="00FB3EB4"/>
    <w:rsid w:val="00FB5972"/>
    <w:rsid w:val="00FC0770"/>
    <w:rsid w:val="00FC08DC"/>
    <w:rsid w:val="00FC597C"/>
    <w:rsid w:val="00FC711B"/>
    <w:rsid w:val="00FC7C3D"/>
    <w:rsid w:val="00FD15EA"/>
    <w:rsid w:val="00FD2AB1"/>
    <w:rsid w:val="00FE6EF3"/>
    <w:rsid w:val="00FE7451"/>
    <w:rsid w:val="00FE7A63"/>
    <w:rsid w:val="00FF2920"/>
    <w:rsid w:val="00FF3469"/>
    <w:rsid w:val="00FF78EF"/>
    <w:rsid w:val="00FF7F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CE06121"/>
  <w15:docId w15:val="{124EAE2E-BA42-4BEA-B65D-5280168A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7E"/>
    <w:rPr>
      <w:rFonts w:eastAsiaTheme="minorEastAsia"/>
    </w:rPr>
  </w:style>
  <w:style w:type="paragraph" w:styleId="Heading1">
    <w:name w:val="heading 1"/>
    <w:basedOn w:val="Normal"/>
    <w:next w:val="Normal"/>
    <w:link w:val="Heading1Char"/>
    <w:uiPriority w:val="9"/>
    <w:qFormat/>
    <w:rsid w:val="00EF40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6F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D6F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6F7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6F7E"/>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AD6F7E"/>
  </w:style>
  <w:style w:type="paragraph" w:styleId="FootnoteText">
    <w:name w:val="footnote text"/>
    <w:basedOn w:val="Normal"/>
    <w:link w:val="FootnoteTextChar"/>
    <w:uiPriority w:val="99"/>
    <w:unhideWhenUsed/>
    <w:rsid w:val="00AD6F7E"/>
    <w:pPr>
      <w:spacing w:after="0" w:line="240" w:lineRule="auto"/>
    </w:pPr>
    <w:rPr>
      <w:sz w:val="20"/>
      <w:szCs w:val="20"/>
    </w:rPr>
  </w:style>
  <w:style w:type="character" w:customStyle="1" w:styleId="FootnoteTextChar">
    <w:name w:val="Footnote Text Char"/>
    <w:basedOn w:val="DefaultParagraphFont"/>
    <w:link w:val="FootnoteText"/>
    <w:uiPriority w:val="99"/>
    <w:rsid w:val="00AD6F7E"/>
    <w:rPr>
      <w:rFonts w:eastAsiaTheme="minorEastAsia"/>
      <w:sz w:val="20"/>
      <w:szCs w:val="20"/>
    </w:rPr>
  </w:style>
  <w:style w:type="character" w:styleId="FootnoteReference">
    <w:name w:val="footnote reference"/>
    <w:basedOn w:val="DefaultParagraphFont"/>
    <w:uiPriority w:val="99"/>
    <w:semiHidden/>
    <w:unhideWhenUsed/>
    <w:rsid w:val="00AD6F7E"/>
    <w:rPr>
      <w:vertAlign w:val="superscript"/>
    </w:rPr>
  </w:style>
  <w:style w:type="character" w:styleId="Hyperlink">
    <w:name w:val="Hyperlink"/>
    <w:basedOn w:val="DefaultParagraphFont"/>
    <w:uiPriority w:val="99"/>
    <w:unhideWhenUsed/>
    <w:rsid w:val="00AD6F7E"/>
    <w:rPr>
      <w:color w:val="0000FF"/>
      <w:u w:val="single"/>
    </w:rPr>
  </w:style>
  <w:style w:type="paragraph" w:styleId="NormalWeb">
    <w:name w:val="Normal (Web)"/>
    <w:basedOn w:val="Normal"/>
    <w:uiPriority w:val="99"/>
    <w:unhideWhenUsed/>
    <w:rsid w:val="00AD6F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6F7E"/>
    <w:rPr>
      <w:b/>
      <w:bCs/>
    </w:rPr>
  </w:style>
  <w:style w:type="character" w:styleId="Emphasis">
    <w:name w:val="Emphasis"/>
    <w:basedOn w:val="DefaultParagraphFont"/>
    <w:uiPriority w:val="20"/>
    <w:qFormat/>
    <w:rsid w:val="00AD6F7E"/>
    <w:rPr>
      <w:i/>
      <w:iCs/>
    </w:rPr>
  </w:style>
  <w:style w:type="paragraph" w:styleId="ListParagraph">
    <w:name w:val="List Paragraph"/>
    <w:basedOn w:val="Normal"/>
    <w:uiPriority w:val="34"/>
    <w:qFormat/>
    <w:rsid w:val="00AD6F7E"/>
    <w:pPr>
      <w:ind w:left="720"/>
      <w:contextualSpacing/>
    </w:pPr>
  </w:style>
  <w:style w:type="paragraph" w:styleId="Header">
    <w:name w:val="header"/>
    <w:basedOn w:val="Normal"/>
    <w:link w:val="HeaderChar"/>
    <w:uiPriority w:val="99"/>
    <w:unhideWhenUsed/>
    <w:rsid w:val="009B2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C96"/>
    <w:rPr>
      <w:rFonts w:eastAsiaTheme="minorEastAsia"/>
    </w:rPr>
  </w:style>
  <w:style w:type="paragraph" w:styleId="Footer">
    <w:name w:val="footer"/>
    <w:basedOn w:val="Normal"/>
    <w:link w:val="FooterChar"/>
    <w:uiPriority w:val="99"/>
    <w:unhideWhenUsed/>
    <w:rsid w:val="009B2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C96"/>
    <w:rPr>
      <w:rFonts w:eastAsiaTheme="minorEastAsia"/>
    </w:rPr>
  </w:style>
  <w:style w:type="paragraph" w:styleId="BalloonText">
    <w:name w:val="Balloon Text"/>
    <w:basedOn w:val="Normal"/>
    <w:link w:val="BalloonTextChar"/>
    <w:uiPriority w:val="99"/>
    <w:semiHidden/>
    <w:unhideWhenUsed/>
    <w:rsid w:val="00E818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834"/>
    <w:rPr>
      <w:rFonts w:ascii="Segoe UI" w:eastAsiaTheme="minorEastAsia" w:hAnsi="Segoe UI" w:cs="Segoe UI"/>
      <w:sz w:val="18"/>
      <w:szCs w:val="18"/>
    </w:rPr>
  </w:style>
  <w:style w:type="character" w:customStyle="1" w:styleId="from">
    <w:name w:val="from"/>
    <w:basedOn w:val="DefaultParagraphFont"/>
    <w:rsid w:val="00184EF1"/>
  </w:style>
  <w:style w:type="character" w:styleId="FollowedHyperlink">
    <w:name w:val="FollowedHyperlink"/>
    <w:basedOn w:val="DefaultParagraphFont"/>
    <w:uiPriority w:val="99"/>
    <w:semiHidden/>
    <w:unhideWhenUsed/>
    <w:rsid w:val="005D4632"/>
    <w:rPr>
      <w:color w:val="800080" w:themeColor="followedHyperlink"/>
      <w:u w:val="single"/>
    </w:rPr>
  </w:style>
  <w:style w:type="character" w:customStyle="1" w:styleId="Heading1Char">
    <w:name w:val="Heading 1 Char"/>
    <w:basedOn w:val="DefaultParagraphFont"/>
    <w:link w:val="Heading1"/>
    <w:uiPriority w:val="9"/>
    <w:rsid w:val="00EF4082"/>
    <w:rPr>
      <w:rFonts w:asciiTheme="majorHAnsi" w:eastAsiaTheme="majorEastAsia" w:hAnsiTheme="majorHAnsi" w:cstheme="majorBidi"/>
      <w:b/>
      <w:bCs/>
      <w:color w:val="365F91" w:themeColor="accent1" w:themeShade="BF"/>
      <w:sz w:val="28"/>
      <w:szCs w:val="28"/>
    </w:rPr>
  </w:style>
  <w:style w:type="character" w:customStyle="1" w:styleId="field-items">
    <w:name w:val="field-items"/>
    <w:basedOn w:val="DefaultParagraphFont"/>
    <w:rsid w:val="00D85820"/>
  </w:style>
  <w:style w:type="character" w:customStyle="1" w:styleId="date-display-single">
    <w:name w:val="date-display-single"/>
    <w:basedOn w:val="DefaultParagraphFont"/>
    <w:rsid w:val="00D85820"/>
  </w:style>
  <w:style w:type="character" w:customStyle="1" w:styleId="article-classifiergap">
    <w:name w:val="article-classifier__gap"/>
    <w:basedOn w:val="DefaultParagraphFont"/>
    <w:rsid w:val="00F76E4F"/>
  </w:style>
  <w:style w:type="character" w:styleId="CommentReference">
    <w:name w:val="annotation reference"/>
    <w:basedOn w:val="DefaultParagraphFont"/>
    <w:uiPriority w:val="99"/>
    <w:semiHidden/>
    <w:unhideWhenUsed/>
    <w:rsid w:val="00BA218E"/>
    <w:rPr>
      <w:sz w:val="16"/>
      <w:szCs w:val="16"/>
    </w:rPr>
  </w:style>
  <w:style w:type="paragraph" w:styleId="CommentText">
    <w:name w:val="annotation text"/>
    <w:basedOn w:val="Normal"/>
    <w:link w:val="CommentTextChar"/>
    <w:uiPriority w:val="99"/>
    <w:semiHidden/>
    <w:unhideWhenUsed/>
    <w:rsid w:val="00BA218E"/>
    <w:pPr>
      <w:spacing w:line="240" w:lineRule="auto"/>
    </w:pPr>
    <w:rPr>
      <w:sz w:val="20"/>
      <w:szCs w:val="20"/>
    </w:rPr>
  </w:style>
  <w:style w:type="character" w:customStyle="1" w:styleId="CommentTextChar">
    <w:name w:val="Comment Text Char"/>
    <w:basedOn w:val="DefaultParagraphFont"/>
    <w:link w:val="CommentText"/>
    <w:uiPriority w:val="99"/>
    <w:semiHidden/>
    <w:rsid w:val="00BA218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A218E"/>
    <w:rPr>
      <w:b/>
      <w:bCs/>
    </w:rPr>
  </w:style>
  <w:style w:type="character" w:customStyle="1" w:styleId="CommentSubjectChar">
    <w:name w:val="Comment Subject Char"/>
    <w:basedOn w:val="CommentTextChar"/>
    <w:link w:val="CommentSubject"/>
    <w:uiPriority w:val="99"/>
    <w:semiHidden/>
    <w:rsid w:val="00BA218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0426">
      <w:bodyDiv w:val="1"/>
      <w:marLeft w:val="0"/>
      <w:marRight w:val="0"/>
      <w:marTop w:val="0"/>
      <w:marBottom w:val="0"/>
      <w:divBdr>
        <w:top w:val="none" w:sz="0" w:space="0" w:color="auto"/>
        <w:left w:val="none" w:sz="0" w:space="0" w:color="auto"/>
        <w:bottom w:val="none" w:sz="0" w:space="0" w:color="auto"/>
        <w:right w:val="none" w:sz="0" w:space="0" w:color="auto"/>
      </w:divBdr>
      <w:divsChild>
        <w:div w:id="1335452172">
          <w:marLeft w:val="0"/>
          <w:marRight w:val="0"/>
          <w:marTop w:val="0"/>
          <w:marBottom w:val="0"/>
          <w:divBdr>
            <w:top w:val="none" w:sz="0" w:space="0" w:color="auto"/>
            <w:left w:val="none" w:sz="0" w:space="0" w:color="auto"/>
            <w:bottom w:val="none" w:sz="0" w:space="0" w:color="auto"/>
            <w:right w:val="none" w:sz="0" w:space="0" w:color="auto"/>
          </w:divBdr>
        </w:div>
        <w:div w:id="356277421">
          <w:marLeft w:val="0"/>
          <w:marRight w:val="0"/>
          <w:marTop w:val="0"/>
          <w:marBottom w:val="0"/>
          <w:divBdr>
            <w:top w:val="none" w:sz="0" w:space="0" w:color="auto"/>
            <w:left w:val="none" w:sz="0" w:space="0" w:color="auto"/>
            <w:bottom w:val="none" w:sz="0" w:space="0" w:color="auto"/>
            <w:right w:val="none" w:sz="0" w:space="0" w:color="auto"/>
          </w:divBdr>
        </w:div>
      </w:divsChild>
    </w:div>
    <w:div w:id="186873502">
      <w:bodyDiv w:val="1"/>
      <w:marLeft w:val="0"/>
      <w:marRight w:val="0"/>
      <w:marTop w:val="0"/>
      <w:marBottom w:val="0"/>
      <w:divBdr>
        <w:top w:val="none" w:sz="0" w:space="0" w:color="auto"/>
        <w:left w:val="none" w:sz="0" w:space="0" w:color="auto"/>
        <w:bottom w:val="none" w:sz="0" w:space="0" w:color="auto"/>
        <w:right w:val="none" w:sz="0" w:space="0" w:color="auto"/>
      </w:divBdr>
      <w:divsChild>
        <w:div w:id="513542265">
          <w:marLeft w:val="0"/>
          <w:marRight w:val="0"/>
          <w:marTop w:val="120"/>
          <w:marBottom w:val="0"/>
          <w:divBdr>
            <w:top w:val="none" w:sz="0" w:space="0" w:color="auto"/>
            <w:left w:val="none" w:sz="0" w:space="0" w:color="auto"/>
            <w:bottom w:val="none" w:sz="0" w:space="0" w:color="auto"/>
            <w:right w:val="none" w:sz="0" w:space="0" w:color="auto"/>
          </w:divBdr>
        </w:div>
      </w:divsChild>
    </w:div>
    <w:div w:id="1326977651">
      <w:bodyDiv w:val="1"/>
      <w:marLeft w:val="0"/>
      <w:marRight w:val="0"/>
      <w:marTop w:val="0"/>
      <w:marBottom w:val="0"/>
      <w:divBdr>
        <w:top w:val="none" w:sz="0" w:space="0" w:color="auto"/>
        <w:left w:val="none" w:sz="0" w:space="0" w:color="auto"/>
        <w:bottom w:val="none" w:sz="0" w:space="0" w:color="auto"/>
        <w:right w:val="none" w:sz="0" w:space="0" w:color="auto"/>
      </w:divBdr>
    </w:div>
    <w:div w:id="1580754492">
      <w:bodyDiv w:val="1"/>
      <w:marLeft w:val="0"/>
      <w:marRight w:val="0"/>
      <w:marTop w:val="0"/>
      <w:marBottom w:val="0"/>
      <w:divBdr>
        <w:top w:val="none" w:sz="0" w:space="0" w:color="auto"/>
        <w:left w:val="none" w:sz="0" w:space="0" w:color="auto"/>
        <w:bottom w:val="none" w:sz="0" w:space="0" w:color="auto"/>
        <w:right w:val="none" w:sz="0" w:space="0" w:color="auto"/>
      </w:divBdr>
      <w:divsChild>
        <w:div w:id="1435204717">
          <w:marLeft w:val="0"/>
          <w:marRight w:val="0"/>
          <w:marTop w:val="0"/>
          <w:marBottom w:val="0"/>
          <w:divBdr>
            <w:top w:val="none" w:sz="0" w:space="0" w:color="auto"/>
            <w:left w:val="none" w:sz="0" w:space="0" w:color="auto"/>
            <w:bottom w:val="none" w:sz="0" w:space="0" w:color="auto"/>
            <w:right w:val="none" w:sz="0" w:space="0" w:color="auto"/>
          </w:divBdr>
        </w:div>
        <w:div w:id="199172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graph.co.uk/news/2016/07/17/turkey-coup-plot-president-erdogan-rounds-up-thousands-of-soldie/" TargetMode="External"/><Relationship Id="rId13" Type="http://schemas.openxmlformats.org/officeDocument/2006/relationships/hyperlink" Target="http://neweasterneurope.eu/articles-and-commentary/1898-is-there-going-to-be-a-war-between-russia-and-turke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eweasterneurope.eu/articles-and-commentary/1898-is-there-going-to-be-a-war-between-russia-and-turkey"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easterneurope.eu/articles-and-commentary/1898-is-there-going-to-be-a-war-between-russia-and-turkey" TargetMode="External"/><Relationship Id="rId5" Type="http://schemas.openxmlformats.org/officeDocument/2006/relationships/webSettings" Target="webSettings.xml"/><Relationship Id="rId15" Type="http://schemas.openxmlformats.org/officeDocument/2006/relationships/hyperlink" Target="http://www.hoover.org/profiles/barry-strauss" TargetMode="External"/><Relationship Id="rId10" Type="http://schemas.openxmlformats.org/officeDocument/2006/relationships/hyperlink" Target="http://www.syriahr.com/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legraph.co.uk/news/worldnews/europe/turkey/12013527/Russian-jet-shot-down-by-Turkey-Everything-we-know-so-far.html" TargetMode="External"/><Relationship Id="rId14" Type="http://schemas.openxmlformats.org/officeDocument/2006/relationships/hyperlink" Target="https://www.washingtonpost.com/world/middle_east/2012/10/04/ff256bcc-0e0b-11e2-a310-2363842b7057_story.html?utm_term=.2e98e315588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ashingtonpost.com/world/middle_east/2012/10/04/ff256bcc-0e0b-11e2-a310-2363842b7057_story.html?utm_term=.2e98e31558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0DC31-8A8F-483D-A105-9C5CD290F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4711</Words>
  <Characters>26858</Characters>
  <Application>Microsoft Office Word</Application>
  <DocSecurity>0</DocSecurity>
  <Lines>223</Lines>
  <Paragraphs>63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Microsoft</Company>
  <LinksUpToDate>false</LinksUpToDate>
  <CharactersWithSpaces>31506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cp:lastPrinted>2017-03-31T14:06:00Z</cp:lastPrinted>
  <dcterms:created xsi:type="dcterms:W3CDTF">2022-01-21T09:58:00Z</dcterms:created>
  <dcterms:modified xsi:type="dcterms:W3CDTF">2022-07-13T06:44:00Z</dcterms:modified>
</cp:coreProperties>
</file>